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358BC" w14:textId="77777777" w:rsidR="004D224D" w:rsidRDefault="00CA5C7D">
      <w:pPr>
        <w:widowControl w:val="0"/>
        <w:autoSpaceDE w:val="0"/>
        <w:autoSpaceDN w:val="0"/>
        <w:adjustRightInd w:val="0"/>
        <w:spacing w:after="200" w:line="276" w:lineRule="auto"/>
        <w:ind w:left="120" w:right="114"/>
        <w:jc w:val="right"/>
        <w:rPr>
          <w:rFonts w:ascii="Arial" w:hAnsi="Arial" w:cs="Arial"/>
          <w:sz w:val="24"/>
          <w:szCs w:val="24"/>
        </w:rPr>
      </w:pPr>
      <w:r>
        <w:rPr>
          <w:rFonts w:ascii="Arial" w:hAnsi="Arial" w:cs="Arial"/>
          <w:color w:val="000000"/>
          <w:sz w:val="20"/>
          <w:szCs w:val="20"/>
        </w:rPr>
        <w:t xml:space="preserve">    </w:t>
      </w:r>
      <w:r>
        <w:rPr>
          <w:rFonts w:ascii="Arial" w:hAnsi="Arial" w:cs="Arial"/>
          <w:i/>
          <w:iCs/>
          <w:color w:val="000000"/>
          <w:sz w:val="16"/>
          <w:szCs w:val="16"/>
        </w:rPr>
        <w:t>DF47 Edn 09/21</w:t>
      </w:r>
    </w:p>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4D224D" w14:paraId="3ACECB75" w14:textId="77777777">
        <w:trPr>
          <w:cantSplit/>
        </w:trPr>
        <w:tc>
          <w:tcPr>
            <w:tcW w:w="2730" w:type="dxa"/>
            <w:tcBorders>
              <w:top w:val="nil"/>
              <w:left w:val="nil"/>
              <w:bottom w:val="nil"/>
              <w:right w:val="nil"/>
            </w:tcBorders>
            <w:shd w:val="clear" w:color="auto" w:fill="FFFFFF"/>
            <w:vAlign w:val="center"/>
          </w:tcPr>
          <w:p w14:paraId="3EF02CAB" w14:textId="421AD001" w:rsidR="004D224D" w:rsidRDefault="00FF5E16">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0A2D11E1" wp14:editId="0314700A">
                  <wp:extent cx="119062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962025"/>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tbl>
            <w:tblPr>
              <w:tblW w:w="5000" w:type="pct"/>
              <w:tblLayout w:type="fixed"/>
              <w:tblCellMar>
                <w:left w:w="0" w:type="dxa"/>
                <w:right w:w="0" w:type="dxa"/>
              </w:tblCellMar>
              <w:tblLook w:val="01E0" w:firstRow="1" w:lastRow="1" w:firstColumn="1" w:lastColumn="1" w:noHBand="0" w:noVBand="0"/>
            </w:tblPr>
            <w:tblGrid>
              <w:gridCol w:w="7087"/>
            </w:tblGrid>
            <w:tr w:rsidR="00B81FBC" w:rsidRPr="00B81FBC" w14:paraId="57C09CDB" w14:textId="77777777" w:rsidTr="00AE5642">
              <w:tc>
                <w:tcPr>
                  <w:tcW w:w="3990" w:type="dxa"/>
                </w:tcPr>
                <w:p w14:paraId="0FF57CC7" w14:textId="77777777" w:rsidR="00B81FBC" w:rsidRPr="00B81FBC" w:rsidRDefault="00B81FBC" w:rsidP="00B81FBC">
                  <w:pPr>
                    <w:spacing w:after="0"/>
                    <w:rPr>
                      <w:rFonts w:ascii="Arial" w:hAnsi="Arial" w:cs="Arial"/>
                      <w:b/>
                      <w:noProof/>
                      <w:sz w:val="24"/>
                    </w:rPr>
                  </w:pPr>
                  <w:r w:rsidRPr="00B81FBC">
                    <w:rPr>
                      <w:rFonts w:ascii="Arial" w:hAnsi="Arial" w:cs="Arial"/>
                      <w:b/>
                      <w:noProof/>
                      <w:sz w:val="24"/>
                    </w:rPr>
                    <w:t>Julia Fox</w:t>
                  </w:r>
                </w:p>
              </w:tc>
            </w:tr>
            <w:tr w:rsidR="00B81FBC" w:rsidRPr="00B81FBC" w14:paraId="4355A95E" w14:textId="77777777" w:rsidTr="00AE5642">
              <w:tc>
                <w:tcPr>
                  <w:tcW w:w="3990" w:type="dxa"/>
                </w:tcPr>
                <w:p w14:paraId="134E711A" w14:textId="77777777" w:rsidR="00B81FBC" w:rsidRPr="00B81FBC" w:rsidRDefault="00B81FBC" w:rsidP="00B81FBC">
                  <w:pPr>
                    <w:spacing w:after="0"/>
                    <w:rPr>
                      <w:rFonts w:ascii="Arial" w:hAnsi="Arial" w:cs="Arial"/>
                      <w:noProof/>
                      <w:sz w:val="24"/>
                    </w:rPr>
                  </w:pPr>
                  <w:r w:rsidRPr="00B81FBC">
                    <w:rPr>
                      <w:rFonts w:ascii="Arial" w:hAnsi="Arial" w:cs="Arial"/>
                      <w:noProof/>
                      <w:sz w:val="24"/>
                    </w:rPr>
                    <w:t>DES FsAST-Comrcl5</w:t>
                  </w:r>
                </w:p>
              </w:tc>
            </w:tr>
            <w:tr w:rsidR="00B81FBC" w:rsidRPr="00B81FBC" w14:paraId="274E1625" w14:textId="77777777" w:rsidTr="00AE5642">
              <w:tc>
                <w:tcPr>
                  <w:tcW w:w="3990" w:type="dxa"/>
                </w:tcPr>
                <w:p w14:paraId="484F5A75" w14:textId="77777777" w:rsidR="00B81FBC" w:rsidRPr="00B81FBC" w:rsidRDefault="00B81FBC" w:rsidP="00B81FBC">
                  <w:pPr>
                    <w:spacing w:after="0"/>
                    <w:rPr>
                      <w:rFonts w:ascii="Arial" w:hAnsi="Arial" w:cs="Arial"/>
                      <w:sz w:val="24"/>
                    </w:rPr>
                  </w:pPr>
                </w:p>
              </w:tc>
            </w:tr>
            <w:tr w:rsidR="00B81FBC" w:rsidRPr="00B81FBC" w14:paraId="31F0D8C0" w14:textId="77777777" w:rsidTr="00AE5642">
              <w:trPr>
                <w:trHeight w:val="974"/>
              </w:trPr>
              <w:tc>
                <w:tcPr>
                  <w:tcW w:w="3990" w:type="dxa"/>
                </w:tcPr>
                <w:p w14:paraId="79B44289" w14:textId="77777777" w:rsidR="00B81FBC" w:rsidRPr="00B81FBC" w:rsidRDefault="00B81FBC" w:rsidP="00B81FBC">
                  <w:pPr>
                    <w:tabs>
                      <w:tab w:val="left" w:pos="1985"/>
                      <w:tab w:val="right" w:pos="6804"/>
                    </w:tabs>
                    <w:spacing w:after="0"/>
                    <w:rPr>
                      <w:rFonts w:ascii="Arial" w:hAnsi="Arial" w:cs="Arial"/>
                      <w:noProof/>
                      <w:sz w:val="24"/>
                    </w:rPr>
                  </w:pPr>
                  <w:r w:rsidRPr="00B81FBC">
                    <w:rPr>
                      <w:rFonts w:ascii="Arial" w:hAnsi="Arial" w:cs="Arial"/>
                      <w:noProof/>
                      <w:sz w:val="24"/>
                    </w:rPr>
                    <w:t>MOD Abbey Wood</w:t>
                  </w:r>
                </w:p>
                <w:p w14:paraId="13696B59" w14:textId="77777777" w:rsidR="00B81FBC" w:rsidRPr="00B81FBC" w:rsidRDefault="00B81FBC" w:rsidP="00B81FBC">
                  <w:pPr>
                    <w:tabs>
                      <w:tab w:val="left" w:pos="1985"/>
                      <w:tab w:val="right" w:pos="6804"/>
                    </w:tabs>
                    <w:spacing w:after="0"/>
                    <w:rPr>
                      <w:rFonts w:ascii="Arial" w:hAnsi="Arial" w:cs="Arial"/>
                      <w:noProof/>
                      <w:sz w:val="24"/>
                    </w:rPr>
                  </w:pPr>
                  <w:r w:rsidRPr="00B81FBC">
                    <w:rPr>
                      <w:rFonts w:ascii="Arial" w:hAnsi="Arial" w:cs="Arial"/>
                      <w:noProof/>
                      <w:sz w:val="24"/>
                    </w:rPr>
                    <w:t>NH1 Atrium#1027</w:t>
                  </w:r>
                </w:p>
                <w:p w14:paraId="4E47E642" w14:textId="77777777" w:rsidR="00B81FBC" w:rsidRPr="00B81FBC" w:rsidRDefault="00B81FBC" w:rsidP="00B81FBC">
                  <w:pPr>
                    <w:tabs>
                      <w:tab w:val="left" w:pos="1985"/>
                      <w:tab w:val="right" w:pos="6804"/>
                    </w:tabs>
                    <w:spacing w:after="0"/>
                    <w:rPr>
                      <w:rFonts w:ascii="Arial" w:hAnsi="Arial" w:cs="Arial"/>
                      <w:noProof/>
                      <w:sz w:val="24"/>
                    </w:rPr>
                  </w:pPr>
                  <w:r w:rsidRPr="00B81FBC">
                    <w:rPr>
                      <w:rFonts w:ascii="Arial" w:hAnsi="Arial" w:cs="Arial"/>
                      <w:noProof/>
                      <w:sz w:val="24"/>
                    </w:rPr>
                    <w:t xml:space="preserve">Bristol </w:t>
                  </w:r>
                </w:p>
                <w:p w14:paraId="37596345" w14:textId="77777777" w:rsidR="00B81FBC" w:rsidRPr="00B81FBC" w:rsidRDefault="00B81FBC" w:rsidP="00B81FBC">
                  <w:pPr>
                    <w:tabs>
                      <w:tab w:val="left" w:pos="1985"/>
                      <w:tab w:val="right" w:pos="6804"/>
                    </w:tabs>
                    <w:spacing w:after="0"/>
                    <w:rPr>
                      <w:rFonts w:ascii="Arial" w:hAnsi="Arial" w:cs="Arial"/>
                      <w:noProof/>
                      <w:sz w:val="24"/>
                    </w:rPr>
                  </w:pPr>
                  <w:r w:rsidRPr="00B81FBC">
                    <w:rPr>
                      <w:rFonts w:ascii="Arial" w:hAnsi="Arial" w:cs="Arial"/>
                      <w:noProof/>
                      <w:sz w:val="24"/>
                    </w:rPr>
                    <w:t xml:space="preserve">BS34 8JH </w:t>
                  </w:r>
                </w:p>
                <w:p w14:paraId="7B421A1E" w14:textId="77777777" w:rsidR="00B81FBC" w:rsidRPr="00B81FBC" w:rsidRDefault="00B81FBC" w:rsidP="00B81FBC">
                  <w:pPr>
                    <w:tabs>
                      <w:tab w:val="left" w:pos="1985"/>
                      <w:tab w:val="right" w:pos="6804"/>
                    </w:tabs>
                    <w:spacing w:after="0"/>
                    <w:rPr>
                      <w:rFonts w:ascii="Arial" w:hAnsi="Arial" w:cs="Arial"/>
                      <w:noProof/>
                      <w:sz w:val="24"/>
                    </w:rPr>
                  </w:pPr>
                </w:p>
              </w:tc>
            </w:tr>
            <w:tr w:rsidR="00B81FBC" w:rsidRPr="00B81FBC" w14:paraId="53095D90" w14:textId="77777777" w:rsidTr="00B81FBC">
              <w:trPr>
                <w:trHeight w:val="80"/>
              </w:trPr>
              <w:tc>
                <w:tcPr>
                  <w:tcW w:w="3990" w:type="dxa"/>
                </w:tcPr>
                <w:p w14:paraId="7FB80E4B" w14:textId="77777777" w:rsidR="00B81FBC" w:rsidRPr="00B81FBC" w:rsidRDefault="00B81FBC" w:rsidP="00B81FBC">
                  <w:pPr>
                    <w:tabs>
                      <w:tab w:val="left" w:pos="1985"/>
                      <w:tab w:val="right" w:pos="6804"/>
                    </w:tabs>
                    <w:spacing w:after="0"/>
                    <w:rPr>
                      <w:rFonts w:ascii="Arial" w:hAnsi="Arial" w:cs="Arial"/>
                      <w:sz w:val="24"/>
                    </w:rPr>
                  </w:pPr>
                  <w:r w:rsidRPr="00B81FBC">
                    <w:rPr>
                      <w:rFonts w:ascii="Arial" w:hAnsi="Arial" w:cs="Arial"/>
                      <w:sz w:val="24"/>
                    </w:rPr>
                    <w:t xml:space="preserve">Email: </w:t>
                  </w:r>
                  <w:hyperlink r:id="rId8" w:history="1">
                    <w:r w:rsidRPr="00B81FBC">
                      <w:rPr>
                        <w:rStyle w:val="Hyperlink"/>
                        <w:rFonts w:ascii="Arial" w:hAnsi="Arial" w:cs="Arial"/>
                        <w:sz w:val="24"/>
                      </w:rPr>
                      <w:t>julia.fox141@mod.gov.uk</w:t>
                    </w:r>
                  </w:hyperlink>
                  <w:r w:rsidRPr="00B81FBC">
                    <w:rPr>
                      <w:rFonts w:ascii="Arial" w:hAnsi="Arial" w:cs="Arial"/>
                      <w:sz w:val="24"/>
                    </w:rPr>
                    <w:t xml:space="preserve"> </w:t>
                  </w:r>
                </w:p>
              </w:tc>
            </w:tr>
          </w:tbl>
          <w:p w14:paraId="1EEE6614" w14:textId="77777777" w:rsidR="004D224D" w:rsidRDefault="004D224D">
            <w:pPr>
              <w:keepLines/>
              <w:widowControl w:val="0"/>
              <w:autoSpaceDE w:val="0"/>
              <w:autoSpaceDN w:val="0"/>
              <w:adjustRightInd w:val="0"/>
              <w:spacing w:after="200" w:line="276" w:lineRule="auto"/>
              <w:ind w:left="36" w:right="26"/>
              <w:rPr>
                <w:rFonts w:ascii="Arial" w:hAnsi="Arial" w:cs="Arial"/>
                <w:sz w:val="24"/>
                <w:szCs w:val="24"/>
              </w:rPr>
            </w:pPr>
          </w:p>
        </w:tc>
      </w:tr>
    </w:tbl>
    <w:p w14:paraId="2A601834"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4D224D" w14:paraId="4D446995" w14:textId="77777777">
        <w:tc>
          <w:tcPr>
            <w:tcW w:w="4621" w:type="dxa"/>
            <w:tcBorders>
              <w:top w:val="single" w:sz="4" w:space="0" w:color="000000"/>
              <w:left w:val="nil"/>
              <w:bottom w:val="nil"/>
              <w:right w:val="nil"/>
            </w:tcBorders>
            <w:shd w:val="clear" w:color="auto" w:fill="FFFFFF"/>
          </w:tcPr>
          <w:p w14:paraId="438D4E6B"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1F063C4F"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tc>
      </w:tr>
      <w:tr w:rsidR="004D224D" w14:paraId="352236FF" w14:textId="77777777">
        <w:tc>
          <w:tcPr>
            <w:tcW w:w="4621" w:type="dxa"/>
            <w:tcBorders>
              <w:top w:val="nil"/>
              <w:left w:val="nil"/>
              <w:bottom w:val="nil"/>
              <w:right w:val="nil"/>
            </w:tcBorders>
            <w:shd w:val="clear" w:color="auto" w:fill="FFFFFF"/>
          </w:tcPr>
          <w:p w14:paraId="54934C86"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nil"/>
              <w:left w:val="nil"/>
              <w:bottom w:val="nil"/>
              <w:right w:val="nil"/>
            </w:tcBorders>
            <w:shd w:val="clear" w:color="auto" w:fill="FFFFFF"/>
          </w:tcPr>
          <w:p w14:paraId="31EB90E4" w14:textId="77777777" w:rsidR="004D224D" w:rsidRDefault="00CA5C7D">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Your Reference:</w:t>
            </w:r>
          </w:p>
        </w:tc>
      </w:tr>
      <w:tr w:rsidR="004D224D" w14:paraId="64E36AB8" w14:textId="77777777">
        <w:tc>
          <w:tcPr>
            <w:tcW w:w="4621" w:type="dxa"/>
            <w:tcBorders>
              <w:top w:val="nil"/>
              <w:left w:val="nil"/>
              <w:bottom w:val="nil"/>
              <w:right w:val="nil"/>
            </w:tcBorders>
            <w:shd w:val="clear" w:color="auto" w:fill="FFFFFF"/>
          </w:tcPr>
          <w:p w14:paraId="7CA4A901" w14:textId="77777777" w:rsidR="004D224D" w:rsidRDefault="004D224D">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53F4796F" w14:textId="77777777" w:rsidR="004D224D" w:rsidRDefault="004D224D">
            <w:pPr>
              <w:widowControl w:val="0"/>
              <w:autoSpaceDE w:val="0"/>
              <w:autoSpaceDN w:val="0"/>
              <w:adjustRightInd w:val="0"/>
              <w:spacing w:after="0" w:line="240" w:lineRule="auto"/>
              <w:ind w:left="109" w:right="106"/>
              <w:rPr>
                <w:rFonts w:ascii="Arial" w:hAnsi="Arial" w:cs="Arial"/>
                <w:sz w:val="24"/>
                <w:szCs w:val="24"/>
              </w:rPr>
            </w:pPr>
          </w:p>
        </w:tc>
      </w:tr>
      <w:tr w:rsidR="004D224D" w14:paraId="21024FFC" w14:textId="77777777">
        <w:tc>
          <w:tcPr>
            <w:tcW w:w="4621" w:type="dxa"/>
            <w:tcBorders>
              <w:top w:val="nil"/>
              <w:left w:val="nil"/>
              <w:bottom w:val="nil"/>
              <w:right w:val="nil"/>
            </w:tcBorders>
            <w:shd w:val="clear" w:color="auto" w:fill="FFFFFF"/>
          </w:tcPr>
          <w:p w14:paraId="0381F50E" w14:textId="77777777" w:rsidR="004D224D" w:rsidRDefault="004D224D">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2BA2D641" w14:textId="020362CE" w:rsidR="004D224D" w:rsidRDefault="00CA5C7D">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Our Reference: 701695450</w:t>
            </w:r>
            <w:ins w:id="0" w:author="Fox, Julia Professional II (DES FsAST-Comrcl5)" w:date="2022-02-09T14:47:00Z">
              <w:r w:rsidR="00E62E6B">
                <w:rPr>
                  <w:rFonts w:ascii="Arial" w:hAnsi="Arial" w:cs="Arial"/>
                  <w:color w:val="000000"/>
                </w:rPr>
                <w:t xml:space="preserve"> </w:t>
              </w:r>
            </w:ins>
          </w:p>
        </w:tc>
      </w:tr>
      <w:tr w:rsidR="004D224D" w14:paraId="3BD4A810" w14:textId="77777777">
        <w:tc>
          <w:tcPr>
            <w:tcW w:w="4621" w:type="dxa"/>
            <w:tcBorders>
              <w:top w:val="nil"/>
              <w:left w:val="nil"/>
              <w:bottom w:val="nil"/>
              <w:right w:val="nil"/>
            </w:tcBorders>
            <w:shd w:val="clear" w:color="auto" w:fill="FFFFFF"/>
          </w:tcPr>
          <w:p w14:paraId="70C33E40" w14:textId="77777777" w:rsidR="004D224D" w:rsidRDefault="004D224D">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0D3816F0" w14:textId="77777777" w:rsidR="004D224D" w:rsidRDefault="004D224D">
            <w:pPr>
              <w:widowControl w:val="0"/>
              <w:autoSpaceDE w:val="0"/>
              <w:autoSpaceDN w:val="0"/>
              <w:adjustRightInd w:val="0"/>
              <w:spacing w:after="0" w:line="240" w:lineRule="auto"/>
              <w:ind w:left="109" w:right="106"/>
              <w:rPr>
                <w:rFonts w:ascii="Arial" w:hAnsi="Arial" w:cs="Arial"/>
                <w:sz w:val="24"/>
                <w:szCs w:val="24"/>
              </w:rPr>
            </w:pPr>
          </w:p>
        </w:tc>
      </w:tr>
      <w:tr w:rsidR="004D224D" w14:paraId="06D4D54D" w14:textId="77777777">
        <w:tc>
          <w:tcPr>
            <w:tcW w:w="4621" w:type="dxa"/>
            <w:tcBorders>
              <w:top w:val="nil"/>
              <w:left w:val="nil"/>
              <w:bottom w:val="nil"/>
              <w:right w:val="nil"/>
            </w:tcBorders>
            <w:shd w:val="clear" w:color="auto" w:fill="FFFFFF"/>
          </w:tcPr>
          <w:p w14:paraId="68405476" w14:textId="77777777" w:rsidR="004D224D" w:rsidRDefault="004D224D">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06F52D3B" w14:textId="77F8580E" w:rsidR="004D224D" w:rsidRDefault="00CA5C7D">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Date:</w:t>
            </w:r>
            <w:r w:rsidR="00B81FBC">
              <w:rPr>
                <w:rFonts w:ascii="Arial" w:hAnsi="Arial" w:cs="Arial"/>
                <w:color w:val="000000"/>
              </w:rPr>
              <w:t xml:space="preserve"> </w:t>
            </w:r>
            <w:r w:rsidR="006F63AA">
              <w:rPr>
                <w:rFonts w:ascii="Arial" w:hAnsi="Arial" w:cs="Arial"/>
                <w:color w:val="000000"/>
              </w:rPr>
              <w:t>09/02</w:t>
            </w:r>
            <w:r w:rsidR="00B81FBC">
              <w:rPr>
                <w:rFonts w:ascii="Arial" w:hAnsi="Arial" w:cs="Arial"/>
                <w:color w:val="000000"/>
              </w:rPr>
              <w:t>/2022</w:t>
            </w:r>
          </w:p>
        </w:tc>
      </w:tr>
      <w:tr w:rsidR="004D224D" w14:paraId="0C4D9F9D" w14:textId="77777777">
        <w:tc>
          <w:tcPr>
            <w:tcW w:w="4621" w:type="dxa"/>
            <w:tcBorders>
              <w:top w:val="nil"/>
              <w:left w:val="nil"/>
              <w:bottom w:val="nil"/>
              <w:right w:val="nil"/>
            </w:tcBorders>
            <w:shd w:val="clear" w:color="auto" w:fill="FFFFFF"/>
          </w:tcPr>
          <w:p w14:paraId="2E07AC89" w14:textId="77777777" w:rsidR="004D224D" w:rsidRDefault="004D224D">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7772DB22" w14:textId="77777777" w:rsidR="004D224D" w:rsidRDefault="004D224D">
            <w:pPr>
              <w:widowControl w:val="0"/>
              <w:autoSpaceDE w:val="0"/>
              <w:autoSpaceDN w:val="0"/>
              <w:adjustRightInd w:val="0"/>
              <w:spacing w:after="0" w:line="240" w:lineRule="auto"/>
              <w:ind w:left="109" w:right="106"/>
              <w:rPr>
                <w:rFonts w:ascii="Arial" w:hAnsi="Arial" w:cs="Arial"/>
                <w:sz w:val="24"/>
                <w:szCs w:val="24"/>
              </w:rPr>
            </w:pPr>
          </w:p>
        </w:tc>
      </w:tr>
      <w:tr w:rsidR="004D224D" w14:paraId="114FA5C6" w14:textId="77777777">
        <w:tc>
          <w:tcPr>
            <w:tcW w:w="4621" w:type="dxa"/>
            <w:tcBorders>
              <w:top w:val="nil"/>
              <w:left w:val="nil"/>
              <w:bottom w:val="single" w:sz="4" w:space="0" w:color="000000"/>
              <w:right w:val="nil"/>
            </w:tcBorders>
            <w:shd w:val="clear" w:color="auto" w:fill="FFFFFF"/>
          </w:tcPr>
          <w:p w14:paraId="18F1120B" w14:textId="77777777" w:rsidR="004D224D" w:rsidRDefault="004D224D">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734DF8D3" w14:textId="77777777" w:rsidR="004D224D" w:rsidRDefault="004D224D">
            <w:pPr>
              <w:widowControl w:val="0"/>
              <w:autoSpaceDE w:val="0"/>
              <w:autoSpaceDN w:val="0"/>
              <w:adjustRightInd w:val="0"/>
              <w:spacing w:after="0" w:line="240" w:lineRule="auto"/>
              <w:ind w:left="109" w:right="106"/>
              <w:rPr>
                <w:rFonts w:ascii="Arial" w:hAnsi="Arial" w:cs="Arial"/>
                <w:sz w:val="24"/>
                <w:szCs w:val="24"/>
              </w:rPr>
            </w:pPr>
          </w:p>
        </w:tc>
      </w:tr>
    </w:tbl>
    <w:p w14:paraId="37975ECB"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451C5E9F"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41E73490" w14:textId="20FE68FA" w:rsidR="004D224D" w:rsidRDefault="00CA5C7D" w:rsidP="00B81FBC">
      <w:pPr>
        <w:widowControl w:val="0"/>
        <w:autoSpaceDE w:val="0"/>
        <w:autoSpaceDN w:val="0"/>
        <w:adjustRightInd w:val="0"/>
        <w:spacing w:after="200" w:line="276" w:lineRule="auto"/>
        <w:ind w:right="114"/>
        <w:rPr>
          <w:rFonts w:ascii="Arial" w:hAnsi="Arial" w:cs="Arial"/>
          <w:sz w:val="24"/>
          <w:szCs w:val="24"/>
        </w:rPr>
      </w:pPr>
      <w:r>
        <w:rPr>
          <w:rFonts w:ascii="Arial" w:hAnsi="Arial" w:cs="Arial"/>
          <w:color w:val="000000"/>
          <w:u w:val="single"/>
        </w:rPr>
        <w:t>Invitation To: Tender Reference Number: 701695450- RAST - Rotary Avionics and Systems Trainer</w:t>
      </w:r>
      <w:ins w:id="1" w:author="Fox, Julia Professional II (DES FsAST-Comrcl5)" w:date="2022-02-09T14:47:00Z">
        <w:r w:rsidR="006F63AA">
          <w:rPr>
            <w:rFonts w:ascii="Arial" w:hAnsi="Arial" w:cs="Arial"/>
            <w:color w:val="000000"/>
            <w:u w:val="single"/>
          </w:rPr>
          <w:t xml:space="preserve"> </w:t>
        </w:r>
        <w:r w:rsidR="00E62E6B">
          <w:rPr>
            <w:rFonts w:ascii="Arial" w:hAnsi="Arial" w:cs="Arial"/>
            <w:color w:val="000000"/>
            <w:u w:val="single"/>
          </w:rPr>
          <w:t>–</w:t>
        </w:r>
        <w:r w:rsidR="006F63AA">
          <w:rPr>
            <w:rFonts w:ascii="Arial" w:hAnsi="Arial" w:cs="Arial"/>
            <w:color w:val="000000"/>
            <w:u w:val="single"/>
          </w:rPr>
          <w:t xml:space="preserve"> UPDATED</w:t>
        </w:r>
        <w:r w:rsidR="00E62E6B">
          <w:rPr>
            <w:rFonts w:ascii="Arial" w:hAnsi="Arial" w:cs="Arial"/>
            <w:color w:val="000000"/>
            <w:u w:val="single"/>
          </w:rPr>
          <w:t xml:space="preserve"> VERSION 2</w:t>
        </w:r>
      </w:ins>
    </w:p>
    <w:p w14:paraId="5DD85273"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4EDFF352" w14:textId="77777777" w:rsidR="004D224D" w:rsidRDefault="00CA5C7D" w:rsidP="00F404EE">
      <w:pPr>
        <w:widowControl w:val="0"/>
        <w:numPr>
          <w:ilvl w:val="0"/>
          <w:numId w:val="1"/>
        </w:numPr>
        <w:tabs>
          <w:tab w:val="clear" w:pos="108"/>
        </w:tabs>
        <w:autoSpaceDE w:val="0"/>
        <w:autoSpaceDN w:val="0"/>
        <w:adjustRightInd w:val="0"/>
        <w:spacing w:after="0" w:line="276" w:lineRule="auto"/>
        <w:rPr>
          <w:rFonts w:ascii="Arial" w:hAnsi="Arial" w:cs="Arial"/>
          <w:sz w:val="24"/>
          <w:szCs w:val="24"/>
        </w:rPr>
      </w:pPr>
      <w:r>
        <w:rPr>
          <w:rFonts w:ascii="Arial" w:hAnsi="Arial" w:cs="Arial"/>
          <w:color w:val="000000"/>
        </w:rPr>
        <w:t>You are invited to tender for RAST - Rotary Avionics and Systems Trainer in competition</w:t>
      </w:r>
      <w:r>
        <w:rPr>
          <w:rFonts w:ascii="Calibri" w:hAnsi="Calibri" w:cs="Calibri"/>
          <w:color w:val="000000"/>
          <w:sz w:val="18"/>
          <w:szCs w:val="18"/>
        </w:rPr>
        <w:t xml:space="preserve"> </w:t>
      </w:r>
      <w:r>
        <w:rPr>
          <w:rFonts w:ascii="Arial" w:hAnsi="Arial" w:cs="Arial"/>
          <w:color w:val="000000"/>
        </w:rPr>
        <w:t>in accordance with the attached documentation.</w:t>
      </w:r>
    </w:p>
    <w:p w14:paraId="00868010" w14:textId="77777777" w:rsidR="004D224D" w:rsidRDefault="004D224D">
      <w:pPr>
        <w:widowControl w:val="0"/>
        <w:autoSpaceDE w:val="0"/>
        <w:autoSpaceDN w:val="0"/>
        <w:adjustRightInd w:val="0"/>
        <w:spacing w:after="0" w:line="240" w:lineRule="auto"/>
        <w:ind w:left="120" w:right="114"/>
        <w:rPr>
          <w:rFonts w:ascii="Arial" w:hAnsi="Arial" w:cs="Arial"/>
          <w:color w:val="000000"/>
        </w:rPr>
      </w:pPr>
    </w:p>
    <w:p w14:paraId="42EB8F2C" w14:textId="77777777" w:rsidR="004D224D" w:rsidRDefault="00CA5C7D">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The requirement is for Classroom based desktop rotary wing emulation trainer for SAAE - Software Installation, Maintenance and Support</w:t>
      </w:r>
    </w:p>
    <w:p w14:paraId="61E06F03" w14:textId="77777777" w:rsidR="004D224D" w:rsidRDefault="004D224D">
      <w:pPr>
        <w:widowControl w:val="0"/>
        <w:autoSpaceDE w:val="0"/>
        <w:autoSpaceDN w:val="0"/>
        <w:adjustRightInd w:val="0"/>
        <w:spacing w:after="0" w:line="240" w:lineRule="auto"/>
        <w:ind w:left="120" w:right="114"/>
        <w:rPr>
          <w:rFonts w:ascii="Arial" w:hAnsi="Arial" w:cs="Arial"/>
          <w:color w:val="000000"/>
        </w:rPr>
      </w:pPr>
    </w:p>
    <w:p w14:paraId="7A0FBE32" w14:textId="548ADFCB" w:rsidR="004D224D" w:rsidRDefault="00CA5C7D">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The anticipated date for the contract award decision is</w:t>
      </w:r>
      <w:r w:rsidR="00B81FBC">
        <w:rPr>
          <w:rFonts w:ascii="Arial" w:hAnsi="Arial" w:cs="Arial"/>
          <w:color w:val="000000"/>
        </w:rPr>
        <w:t xml:space="preserve"> 11 March 2022</w:t>
      </w:r>
      <w:r>
        <w:rPr>
          <w:rFonts w:ascii="Arial" w:hAnsi="Arial" w:cs="Arial"/>
          <w:color w:val="000000"/>
        </w:rPr>
        <w:t>, please note that this is an indicative date and may change.</w:t>
      </w:r>
    </w:p>
    <w:p w14:paraId="49008AE3" w14:textId="77777777" w:rsidR="004D224D" w:rsidRDefault="004D224D">
      <w:pPr>
        <w:widowControl w:val="0"/>
        <w:autoSpaceDE w:val="0"/>
        <w:autoSpaceDN w:val="0"/>
        <w:adjustRightInd w:val="0"/>
        <w:spacing w:after="0" w:line="240" w:lineRule="auto"/>
        <w:ind w:left="120" w:right="114"/>
        <w:rPr>
          <w:rFonts w:ascii="Arial" w:hAnsi="Arial" w:cs="Arial"/>
          <w:color w:val="000000"/>
        </w:rPr>
      </w:pPr>
    </w:p>
    <w:p w14:paraId="34DCF0B8" w14:textId="55A37D55" w:rsidR="004D224D" w:rsidRDefault="00CA5C7D">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You must submit your Tender to the Defence Sourcing Portal by </w:t>
      </w:r>
      <w:r w:rsidR="00B81FBC">
        <w:rPr>
          <w:rFonts w:ascii="Arial" w:hAnsi="Arial" w:cs="Arial"/>
          <w:color w:val="000000"/>
        </w:rPr>
        <w:t>21 February 2022 17:00</w:t>
      </w:r>
      <w:r>
        <w:rPr>
          <w:rFonts w:ascii="Arial" w:hAnsi="Arial" w:cs="Arial"/>
          <w:color w:val="000000"/>
        </w:rPr>
        <w:t>(GMT).</w:t>
      </w:r>
    </w:p>
    <w:p w14:paraId="1B0B9CE9" w14:textId="77777777" w:rsidR="004D224D" w:rsidRDefault="00CA5C7D">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14:paraId="278F56DC" w14:textId="77777777" w:rsidR="004D224D" w:rsidRDefault="004D224D" w:rsidP="00B81FBC">
      <w:pPr>
        <w:widowControl w:val="0"/>
        <w:autoSpaceDE w:val="0"/>
        <w:autoSpaceDN w:val="0"/>
        <w:adjustRightInd w:val="0"/>
        <w:spacing w:after="200" w:line="276" w:lineRule="auto"/>
        <w:ind w:right="114"/>
        <w:rPr>
          <w:rFonts w:ascii="Arial" w:hAnsi="Arial" w:cs="Arial"/>
          <w:color w:val="000000"/>
        </w:rPr>
      </w:pPr>
    </w:p>
    <w:p w14:paraId="410402F3"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51F1F3A0"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1A4F0D18" w14:textId="65B612D4" w:rsidR="00B81FBC" w:rsidRDefault="00B81FBC" w:rsidP="00B81FBC">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Julia Fox</w:t>
      </w:r>
    </w:p>
    <w:p w14:paraId="0B6CC5CD"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66ED0F87"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lastRenderedPageBreak/>
        <w:t>Invited Suppliers</w:t>
      </w:r>
    </w:p>
    <w:tbl>
      <w:tblPr>
        <w:tblW w:w="0" w:type="auto"/>
        <w:tblInd w:w="17" w:type="dxa"/>
        <w:tblLayout w:type="fixed"/>
        <w:tblCellMar>
          <w:left w:w="0" w:type="dxa"/>
          <w:right w:w="0" w:type="dxa"/>
        </w:tblCellMar>
        <w:tblLook w:val="0000" w:firstRow="0" w:lastRow="0" w:firstColumn="0" w:lastColumn="0" w:noHBand="0" w:noVBand="0"/>
      </w:tblPr>
      <w:tblGrid>
        <w:gridCol w:w="2310"/>
        <w:gridCol w:w="2311"/>
        <w:gridCol w:w="2310"/>
        <w:gridCol w:w="2311"/>
      </w:tblGrid>
      <w:tr w:rsidR="004D224D" w14:paraId="73BF66C4" w14:textId="77777777">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2F79A7E1" w14:textId="77777777" w:rsidR="004D224D" w:rsidRDefault="00CA5C7D">
            <w:pPr>
              <w:widowControl w:val="0"/>
              <w:autoSpaceDE w:val="0"/>
              <w:autoSpaceDN w:val="0"/>
              <w:adjustRightInd w:val="0"/>
              <w:spacing w:after="0" w:line="240" w:lineRule="auto"/>
              <w:ind w:left="108" w:right="98"/>
              <w:rPr>
                <w:rFonts w:ascii="Arial" w:hAnsi="Arial" w:cs="Arial"/>
                <w:sz w:val="24"/>
                <w:szCs w:val="24"/>
              </w:rPr>
            </w:pPr>
            <w:r>
              <w:rPr>
                <w:rFonts w:ascii="Arial" w:hAnsi="Arial" w:cs="Arial"/>
                <w:b/>
                <w:bCs/>
                <w:color w:val="000000"/>
                <w:sz w:val="20"/>
                <w:szCs w:val="20"/>
              </w:rPr>
              <w:t xml:space="preserve"> Supplier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692A238D" w14:textId="77777777" w:rsidR="004D224D" w:rsidRDefault="00CA5C7D">
            <w:pPr>
              <w:widowControl w:val="0"/>
              <w:autoSpaceDE w:val="0"/>
              <w:autoSpaceDN w:val="0"/>
              <w:adjustRightInd w:val="0"/>
              <w:spacing w:after="0" w:line="240" w:lineRule="auto"/>
              <w:ind w:left="118" w:right="87"/>
              <w:rPr>
                <w:rFonts w:ascii="Arial" w:hAnsi="Arial" w:cs="Arial"/>
                <w:sz w:val="24"/>
                <w:szCs w:val="24"/>
              </w:rPr>
            </w:pPr>
            <w:r>
              <w:rPr>
                <w:rFonts w:ascii="Arial" w:hAnsi="Arial" w:cs="Arial"/>
                <w:b/>
                <w:bCs/>
                <w:color w:val="000000"/>
                <w:sz w:val="20"/>
                <w:szCs w:val="20"/>
              </w:rPr>
              <w:t>Supplier Address</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10A2B6A3" w14:textId="77777777" w:rsidR="004D224D" w:rsidRDefault="00CA5C7D">
            <w:pPr>
              <w:widowControl w:val="0"/>
              <w:autoSpaceDE w:val="0"/>
              <w:autoSpaceDN w:val="0"/>
              <w:adjustRightInd w:val="0"/>
              <w:spacing w:after="0" w:line="240" w:lineRule="auto"/>
              <w:ind w:left="109" w:right="97"/>
              <w:rPr>
                <w:rFonts w:ascii="Arial" w:hAnsi="Arial" w:cs="Arial"/>
                <w:sz w:val="24"/>
                <w:szCs w:val="24"/>
              </w:rPr>
            </w:pPr>
            <w:r>
              <w:rPr>
                <w:rFonts w:ascii="Arial" w:hAnsi="Arial" w:cs="Arial"/>
                <w:b/>
                <w:bCs/>
                <w:color w:val="000000"/>
                <w:sz w:val="20"/>
                <w:szCs w:val="20"/>
              </w:rPr>
              <w:t xml:space="preserve"> Contact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4D453998" w14:textId="77777777" w:rsidR="004D224D" w:rsidRDefault="00CA5C7D">
            <w:pPr>
              <w:widowControl w:val="0"/>
              <w:autoSpaceDE w:val="0"/>
              <w:autoSpaceDN w:val="0"/>
              <w:adjustRightInd w:val="0"/>
              <w:spacing w:after="0" w:line="240" w:lineRule="auto"/>
              <w:ind w:left="119" w:right="86"/>
              <w:rPr>
                <w:rFonts w:ascii="Arial" w:hAnsi="Arial" w:cs="Arial"/>
                <w:sz w:val="24"/>
                <w:szCs w:val="24"/>
              </w:rPr>
            </w:pPr>
            <w:r>
              <w:rPr>
                <w:rFonts w:ascii="Arial" w:hAnsi="Arial" w:cs="Arial"/>
                <w:b/>
                <w:bCs/>
                <w:color w:val="000000"/>
                <w:sz w:val="20"/>
                <w:szCs w:val="20"/>
              </w:rPr>
              <w:t xml:space="preserve"> Contact Email</w:t>
            </w:r>
          </w:p>
        </w:tc>
      </w:tr>
      <w:tr w:rsidR="004D224D" w14:paraId="6A443D3A" w14:textId="77777777">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10D65249" w14:textId="77777777" w:rsidR="004D224D" w:rsidRDefault="00CA5C7D">
            <w:pPr>
              <w:widowControl w:val="0"/>
              <w:autoSpaceDE w:val="0"/>
              <w:autoSpaceDN w:val="0"/>
              <w:adjustRightInd w:val="0"/>
              <w:spacing w:after="0" w:line="240" w:lineRule="auto"/>
              <w:ind w:left="108" w:right="98"/>
              <w:rPr>
                <w:rFonts w:ascii="Arial" w:hAnsi="Arial" w:cs="Arial"/>
                <w:sz w:val="24"/>
                <w:szCs w:val="24"/>
              </w:rPr>
            </w:pPr>
            <w:r>
              <w:rPr>
                <w:rFonts w:ascii="Arial" w:hAnsi="Arial" w:cs="Arial"/>
                <w:color w:val="000000"/>
                <w:sz w:val="20"/>
                <w:szCs w:val="20"/>
              </w:rPr>
              <w:t>LEONARDO UK LTD</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091F6F59" w14:textId="77777777" w:rsidR="004D224D" w:rsidRDefault="004D224D">
            <w:pPr>
              <w:widowControl w:val="0"/>
              <w:autoSpaceDE w:val="0"/>
              <w:autoSpaceDN w:val="0"/>
              <w:adjustRightInd w:val="0"/>
              <w:spacing w:after="0" w:line="240" w:lineRule="auto"/>
              <w:ind w:left="118" w:right="87"/>
              <w:rPr>
                <w:rFonts w:ascii="Arial" w:hAnsi="Arial" w:cs="Arial"/>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15FF5EFC" w14:textId="77777777" w:rsidR="004D224D" w:rsidRDefault="00CA5C7D">
            <w:pPr>
              <w:widowControl w:val="0"/>
              <w:autoSpaceDE w:val="0"/>
              <w:autoSpaceDN w:val="0"/>
              <w:adjustRightInd w:val="0"/>
              <w:spacing w:after="0" w:line="240" w:lineRule="auto"/>
              <w:ind w:left="109" w:right="97"/>
              <w:rPr>
                <w:rFonts w:ascii="Arial" w:hAnsi="Arial" w:cs="Arial"/>
                <w:sz w:val="24"/>
                <w:szCs w:val="24"/>
              </w:rPr>
            </w:pPr>
            <w:r>
              <w:rPr>
                <w:rFonts w:ascii="Arial" w:hAnsi="Arial" w:cs="Arial"/>
                <w:color w:val="000000"/>
                <w:sz w:val="20"/>
                <w:szCs w:val="20"/>
              </w:rPr>
              <w:t>Loader, Kerry</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00EB9F20" w14:textId="77777777" w:rsidR="004D224D" w:rsidRDefault="004D224D">
            <w:pPr>
              <w:widowControl w:val="0"/>
              <w:autoSpaceDE w:val="0"/>
              <w:autoSpaceDN w:val="0"/>
              <w:adjustRightInd w:val="0"/>
              <w:spacing w:after="0" w:line="240" w:lineRule="auto"/>
              <w:ind w:left="119" w:right="86"/>
              <w:rPr>
                <w:rFonts w:ascii="Arial" w:hAnsi="Arial" w:cs="Arial"/>
                <w:color w:val="000000"/>
                <w:sz w:val="20"/>
                <w:szCs w:val="20"/>
              </w:rPr>
            </w:pPr>
          </w:p>
        </w:tc>
      </w:tr>
      <w:tr w:rsidR="004D224D" w14:paraId="7D69312D" w14:textId="77777777">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56EDD986" w14:textId="77777777" w:rsidR="004D224D" w:rsidRDefault="00CA5C7D">
            <w:pPr>
              <w:widowControl w:val="0"/>
              <w:autoSpaceDE w:val="0"/>
              <w:autoSpaceDN w:val="0"/>
              <w:adjustRightInd w:val="0"/>
              <w:spacing w:after="0" w:line="240" w:lineRule="auto"/>
              <w:ind w:left="108" w:right="98"/>
              <w:rPr>
                <w:rFonts w:ascii="Arial" w:hAnsi="Arial" w:cs="Arial"/>
                <w:sz w:val="24"/>
                <w:szCs w:val="24"/>
              </w:rPr>
            </w:pPr>
            <w:r>
              <w:rPr>
                <w:rFonts w:ascii="Arial" w:hAnsi="Arial" w:cs="Arial"/>
                <w:color w:val="000000"/>
                <w:sz w:val="20"/>
                <w:szCs w:val="20"/>
              </w:rPr>
              <w:t>EDM LTD</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7DBECDDB" w14:textId="77777777" w:rsidR="004D224D" w:rsidRDefault="004D224D">
            <w:pPr>
              <w:widowControl w:val="0"/>
              <w:autoSpaceDE w:val="0"/>
              <w:autoSpaceDN w:val="0"/>
              <w:adjustRightInd w:val="0"/>
              <w:spacing w:after="0" w:line="240" w:lineRule="auto"/>
              <w:ind w:left="118" w:right="87"/>
              <w:rPr>
                <w:rFonts w:ascii="Arial" w:hAnsi="Arial" w:cs="Arial"/>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1BEC4525" w14:textId="77777777" w:rsidR="004D224D" w:rsidRDefault="00CA5C7D">
            <w:pPr>
              <w:widowControl w:val="0"/>
              <w:autoSpaceDE w:val="0"/>
              <w:autoSpaceDN w:val="0"/>
              <w:adjustRightInd w:val="0"/>
              <w:spacing w:after="0" w:line="240" w:lineRule="auto"/>
              <w:ind w:left="109" w:right="97"/>
              <w:rPr>
                <w:rFonts w:ascii="Arial" w:hAnsi="Arial" w:cs="Arial"/>
                <w:sz w:val="24"/>
                <w:szCs w:val="24"/>
              </w:rPr>
            </w:pPr>
            <w:r>
              <w:rPr>
                <w:rFonts w:ascii="Arial" w:hAnsi="Arial" w:cs="Arial"/>
                <w:color w:val="000000"/>
                <w:sz w:val="20"/>
                <w:szCs w:val="20"/>
              </w:rPr>
              <w:t>Whittaker, Lee</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52255636" w14:textId="77777777" w:rsidR="004D224D" w:rsidRDefault="004D224D">
            <w:pPr>
              <w:widowControl w:val="0"/>
              <w:autoSpaceDE w:val="0"/>
              <w:autoSpaceDN w:val="0"/>
              <w:adjustRightInd w:val="0"/>
              <w:spacing w:after="0" w:line="240" w:lineRule="auto"/>
              <w:ind w:left="119" w:right="86"/>
              <w:rPr>
                <w:rFonts w:ascii="Arial" w:hAnsi="Arial" w:cs="Arial"/>
                <w:color w:val="000000"/>
                <w:sz w:val="20"/>
                <w:szCs w:val="20"/>
              </w:rPr>
            </w:pPr>
          </w:p>
        </w:tc>
      </w:tr>
      <w:tr w:rsidR="004D224D" w14:paraId="31992360" w14:textId="77777777">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47908A33" w14:textId="77777777" w:rsidR="004D224D" w:rsidRDefault="00CA5C7D">
            <w:pPr>
              <w:widowControl w:val="0"/>
              <w:autoSpaceDE w:val="0"/>
              <w:autoSpaceDN w:val="0"/>
              <w:adjustRightInd w:val="0"/>
              <w:spacing w:after="0" w:line="240" w:lineRule="auto"/>
              <w:ind w:left="108" w:right="98"/>
              <w:rPr>
                <w:rFonts w:ascii="Arial" w:hAnsi="Arial" w:cs="Arial"/>
                <w:sz w:val="24"/>
                <w:szCs w:val="24"/>
              </w:rPr>
            </w:pPr>
            <w:r>
              <w:rPr>
                <w:rFonts w:ascii="Arial" w:hAnsi="Arial" w:cs="Arial"/>
                <w:color w:val="000000"/>
                <w:sz w:val="20"/>
                <w:szCs w:val="20"/>
              </w:rPr>
              <w:t>ROCKWELL COLLINS UK LIMITED</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0F12B44D" w14:textId="77777777" w:rsidR="004D224D" w:rsidRDefault="004D224D">
            <w:pPr>
              <w:widowControl w:val="0"/>
              <w:autoSpaceDE w:val="0"/>
              <w:autoSpaceDN w:val="0"/>
              <w:adjustRightInd w:val="0"/>
              <w:spacing w:after="0" w:line="240" w:lineRule="auto"/>
              <w:ind w:left="118" w:right="87"/>
              <w:rPr>
                <w:rFonts w:ascii="Arial" w:hAnsi="Arial" w:cs="Arial"/>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5B9BA56B" w14:textId="77777777" w:rsidR="004D224D" w:rsidRDefault="00CA5C7D">
            <w:pPr>
              <w:widowControl w:val="0"/>
              <w:autoSpaceDE w:val="0"/>
              <w:autoSpaceDN w:val="0"/>
              <w:adjustRightInd w:val="0"/>
              <w:spacing w:after="0" w:line="240" w:lineRule="auto"/>
              <w:ind w:left="109" w:right="97"/>
              <w:rPr>
                <w:rFonts w:ascii="Arial" w:hAnsi="Arial" w:cs="Arial"/>
                <w:sz w:val="24"/>
                <w:szCs w:val="24"/>
              </w:rPr>
            </w:pPr>
            <w:r>
              <w:rPr>
                <w:rFonts w:ascii="Arial" w:hAnsi="Arial" w:cs="Arial"/>
                <w:color w:val="000000"/>
                <w:sz w:val="20"/>
                <w:szCs w:val="20"/>
              </w:rPr>
              <w:t>White, Andrew</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7D25E397" w14:textId="77777777" w:rsidR="004D224D" w:rsidRDefault="004D224D">
            <w:pPr>
              <w:widowControl w:val="0"/>
              <w:autoSpaceDE w:val="0"/>
              <w:autoSpaceDN w:val="0"/>
              <w:adjustRightInd w:val="0"/>
              <w:spacing w:after="0" w:line="240" w:lineRule="auto"/>
              <w:ind w:left="119" w:right="86"/>
              <w:rPr>
                <w:rFonts w:ascii="Arial" w:hAnsi="Arial" w:cs="Arial"/>
                <w:color w:val="000000"/>
                <w:sz w:val="20"/>
                <w:szCs w:val="20"/>
              </w:rPr>
            </w:pPr>
          </w:p>
        </w:tc>
      </w:tr>
      <w:tr w:rsidR="004D224D" w14:paraId="20876481" w14:textId="77777777">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5AEED5BE" w14:textId="77777777" w:rsidR="004D224D" w:rsidRDefault="00CA5C7D">
            <w:pPr>
              <w:widowControl w:val="0"/>
              <w:autoSpaceDE w:val="0"/>
              <w:autoSpaceDN w:val="0"/>
              <w:adjustRightInd w:val="0"/>
              <w:spacing w:after="0" w:line="240" w:lineRule="auto"/>
              <w:ind w:left="108" w:right="98"/>
              <w:rPr>
                <w:rFonts w:ascii="Arial" w:hAnsi="Arial" w:cs="Arial"/>
                <w:sz w:val="24"/>
                <w:szCs w:val="24"/>
              </w:rPr>
            </w:pPr>
            <w:r>
              <w:rPr>
                <w:rFonts w:ascii="Arial" w:hAnsi="Arial" w:cs="Arial"/>
                <w:color w:val="000000"/>
                <w:sz w:val="20"/>
                <w:szCs w:val="20"/>
              </w:rPr>
              <w:t>PENNANT INTERNATIONAL LIMITED</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178AB8E3" w14:textId="77777777" w:rsidR="004D224D" w:rsidRDefault="004D224D">
            <w:pPr>
              <w:widowControl w:val="0"/>
              <w:autoSpaceDE w:val="0"/>
              <w:autoSpaceDN w:val="0"/>
              <w:adjustRightInd w:val="0"/>
              <w:spacing w:after="0" w:line="240" w:lineRule="auto"/>
              <w:ind w:left="118" w:right="87"/>
              <w:rPr>
                <w:rFonts w:ascii="Arial" w:hAnsi="Arial" w:cs="Arial"/>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3FE38E4B" w14:textId="77777777" w:rsidR="004D224D" w:rsidRDefault="00CA5C7D">
            <w:pPr>
              <w:widowControl w:val="0"/>
              <w:autoSpaceDE w:val="0"/>
              <w:autoSpaceDN w:val="0"/>
              <w:adjustRightInd w:val="0"/>
              <w:spacing w:after="0" w:line="240" w:lineRule="auto"/>
              <w:ind w:left="109" w:right="97"/>
              <w:rPr>
                <w:rFonts w:ascii="Arial" w:hAnsi="Arial" w:cs="Arial"/>
                <w:sz w:val="24"/>
                <w:szCs w:val="24"/>
              </w:rPr>
            </w:pPr>
            <w:r>
              <w:rPr>
                <w:rFonts w:ascii="Arial" w:hAnsi="Arial" w:cs="Arial"/>
                <w:color w:val="000000"/>
                <w:sz w:val="20"/>
                <w:szCs w:val="20"/>
              </w:rPr>
              <w:t>Hooker, Stuart</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17D6A512" w14:textId="77777777" w:rsidR="004D224D" w:rsidRDefault="004D224D">
            <w:pPr>
              <w:widowControl w:val="0"/>
              <w:autoSpaceDE w:val="0"/>
              <w:autoSpaceDN w:val="0"/>
              <w:adjustRightInd w:val="0"/>
              <w:spacing w:after="0" w:line="240" w:lineRule="auto"/>
              <w:ind w:left="119" w:right="86"/>
              <w:rPr>
                <w:rFonts w:ascii="Arial" w:hAnsi="Arial" w:cs="Arial"/>
                <w:color w:val="000000"/>
                <w:sz w:val="20"/>
                <w:szCs w:val="20"/>
              </w:rPr>
            </w:pPr>
          </w:p>
        </w:tc>
      </w:tr>
    </w:tbl>
    <w:p w14:paraId="05276EDA"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54D44755"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6EC1732C"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0E6C6363"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Requirements</w:t>
      </w:r>
    </w:p>
    <w:p w14:paraId="6F2D7EF1" w14:textId="77777777" w:rsidR="004D224D" w:rsidRDefault="004D224D">
      <w:pPr>
        <w:widowControl w:val="0"/>
        <w:autoSpaceDE w:val="0"/>
        <w:autoSpaceDN w:val="0"/>
        <w:adjustRightInd w:val="0"/>
        <w:spacing w:before="5" w:after="5" w:line="276" w:lineRule="auto"/>
        <w:ind w:left="12" w:right="114"/>
        <w:rPr>
          <w:rFonts w:ascii="Arial" w:hAnsi="Arial" w:cs="Arial"/>
          <w:sz w:val="24"/>
          <w:szCs w:val="24"/>
        </w:rPr>
      </w:pPr>
    </w:p>
    <w:p w14:paraId="3F6BC34F"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24308CEF"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759B817E"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69C3A25A"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11383FF9"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35FAEECD"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76A802EA" w14:textId="77777777" w:rsidR="004D224D" w:rsidRDefault="00CA5C7D">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2684C00C"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4DC85BB5" w14:textId="77777777" w:rsidR="004D224D" w:rsidRDefault="00CA5C7D">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Table of Contents</w:t>
      </w:r>
    </w:p>
    <w:p w14:paraId="1A73164F"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4C2B8939" w14:textId="77777777" w:rsidR="004D224D" w:rsidRDefault="0085151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 w:history="1">
        <w:r w:rsidR="00CA5C7D">
          <w:rPr>
            <w:rFonts w:ascii="Arial" w:hAnsi="Arial" w:cs="Arial"/>
            <w:color w:val="0000FF"/>
            <w:u w:val="single"/>
          </w:rPr>
          <w:t>DEFFORM 47</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_Toc501022445_1</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3D3C3636"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 w:history="1">
        <w:r w:rsidR="00CA5C7D">
          <w:rPr>
            <w:rFonts w:ascii="Arial" w:hAnsi="Arial" w:cs="Arial"/>
            <w:color w:val="0000FF"/>
            <w:u w:val="single"/>
          </w:rPr>
          <w:t>Contents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_Toc501022446_1_1</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49F87BAD"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2" w:history="1">
        <w:r w:rsidR="00CA5C7D">
          <w:rPr>
            <w:rFonts w:ascii="Arial" w:hAnsi="Arial" w:cs="Arial"/>
            <w:color w:val="0000FF"/>
            <w:u w:val="single"/>
          </w:rPr>
          <w:t>Section A - Introduction</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_Toc501022446_1_2</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5CAD6F51"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3" w:history="1">
        <w:r w:rsidR="00CA5C7D">
          <w:rPr>
            <w:rFonts w:ascii="Arial" w:hAnsi="Arial" w:cs="Arial"/>
            <w:color w:val="0000FF"/>
            <w:u w:val="single"/>
          </w:rPr>
          <w:t>Section B - Key Tendering Activities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_Toc501022446_1_3</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04945D9B"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4" w:history="1">
        <w:r w:rsidR="00CA5C7D">
          <w:rPr>
            <w:rFonts w:ascii="Arial" w:hAnsi="Arial" w:cs="Arial"/>
            <w:color w:val="0000FF"/>
            <w:u w:val="single"/>
          </w:rPr>
          <w:t>Section C - Instructions on Preparing Tenders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_Toc501022446_1_4</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4AD7BB5B"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5" w:history="1">
        <w:r w:rsidR="00CA5C7D">
          <w:rPr>
            <w:rFonts w:ascii="Arial" w:hAnsi="Arial" w:cs="Arial"/>
            <w:color w:val="0000FF"/>
            <w:u w:val="single"/>
          </w:rPr>
          <w:t>Section D - Tender Evaluation</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_Toc501022446_1_5</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513B66CD"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6" w:history="1">
        <w:r w:rsidR="00CA5C7D">
          <w:rPr>
            <w:rFonts w:ascii="Arial" w:hAnsi="Arial" w:cs="Arial"/>
            <w:color w:val="0000FF"/>
            <w:u w:val="single"/>
          </w:rPr>
          <w:t>Section E - Instructions on Submitting Tenders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_Toc501022446_1_6</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6EE3B105"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7" w:history="1">
        <w:r w:rsidR="00CA5C7D">
          <w:rPr>
            <w:rFonts w:ascii="Arial" w:hAnsi="Arial" w:cs="Arial"/>
            <w:color w:val="0000FF"/>
            <w:u w:val="single"/>
          </w:rPr>
          <w:t>Annex C to Section E - Statement Relating To Good Standing</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_Toc501022446_1_7</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300AF1E5"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8" w:history="1">
        <w:r w:rsidR="00CA5C7D">
          <w:rPr>
            <w:rFonts w:ascii="Arial" w:hAnsi="Arial" w:cs="Arial"/>
            <w:color w:val="0000FF"/>
            <w:u w:val="single"/>
          </w:rPr>
          <w:t>Section F - Conditions of Tendering</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_Toc501022446_1_8</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2EEEB961"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9" w:history="1">
        <w:r w:rsidR="00CA5C7D">
          <w:rPr>
            <w:rFonts w:ascii="Arial" w:hAnsi="Arial" w:cs="Arial"/>
            <w:color w:val="0000FF"/>
            <w:u w:val="single"/>
          </w:rPr>
          <w:t>DEFFORM 47 Annex A - Edn 09/21</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_Toc501022446_1_9</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174A9A41"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0" w:history="1">
        <w:r w:rsidR="00CA5C7D">
          <w:rPr>
            <w:rFonts w:ascii="Arial" w:hAnsi="Arial" w:cs="Arial"/>
            <w:color w:val="0000FF"/>
            <w:u w:val="single"/>
          </w:rPr>
          <w:t>Appendix 1 to Annex A (Offer)</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_Toc501022446_1_10</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240C6530"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1" w:history="1">
        <w:r w:rsidR="00CA5C7D">
          <w:rPr>
            <w:rFonts w:ascii="Arial" w:hAnsi="Arial" w:cs="Arial"/>
            <w:color w:val="0000FF"/>
            <w:u w:val="single"/>
          </w:rPr>
          <w:t>DEFFORM 47 Annex B - Contractor's Commercial Sensitive Information Form</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_Toc501022446_1_11</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0A92B769"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2" w:history="1">
        <w:r w:rsidR="00CA5C7D">
          <w:rPr>
            <w:rFonts w:ascii="Arial" w:hAnsi="Arial" w:cs="Arial"/>
            <w:color w:val="0000FF"/>
            <w:u w:val="single"/>
          </w:rPr>
          <w:t>DEFFORM 47 Annex C – Commercial Compliance Matrix</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_Toc501022446_1_12</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3992E9DF"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3" w:history="1">
        <w:r w:rsidR="00CA5C7D">
          <w:rPr>
            <w:rFonts w:ascii="Arial" w:hAnsi="Arial" w:cs="Arial"/>
            <w:color w:val="0000FF"/>
            <w:u w:val="single"/>
          </w:rPr>
          <w:t>DEFFORM 47 Annex D – Technical Compliance Matrix</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_Toc501022446_1_13</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5422E8BA"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4" w:history="1">
        <w:r w:rsidR="00CA5C7D">
          <w:rPr>
            <w:rFonts w:ascii="Arial" w:hAnsi="Arial" w:cs="Arial"/>
            <w:color w:val="0000FF"/>
            <w:u w:val="single"/>
          </w:rPr>
          <w:t>DEFFORM 47 Annex E – Commercial Evaluation Questions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_Toc501022446_1_14</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5A4703CE"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5" w:history="1">
        <w:r w:rsidR="00CA5C7D">
          <w:rPr>
            <w:rFonts w:ascii="Arial" w:hAnsi="Arial" w:cs="Arial"/>
            <w:color w:val="0000FF"/>
            <w:u w:val="single"/>
          </w:rPr>
          <w:t>DEFFORM 47 Annex F - Technical Evaluation Questions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_Toc501022446_1_15</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7169E6AD" w14:textId="77777777" w:rsidR="004D224D" w:rsidRDefault="0085151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2" w:history="1">
        <w:r w:rsidR="00CA5C7D">
          <w:rPr>
            <w:rFonts w:ascii="Arial" w:hAnsi="Arial" w:cs="Arial"/>
            <w:color w:val="0000FF"/>
            <w:u w:val="single"/>
          </w:rPr>
          <w:t>Deliverables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_Toc501022445_2</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06C369D2"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1" w:history="1">
        <w:r w:rsidR="00CA5C7D">
          <w:rPr>
            <w:rFonts w:ascii="Arial" w:hAnsi="Arial" w:cs="Arial"/>
            <w:color w:val="0000FF"/>
            <w:u w:val="single"/>
          </w:rPr>
          <w:t>Deliverables Note</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_Toc501022446_2_1</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11BF5138"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2" w:history="1">
        <w:r w:rsidR="00CA5C7D">
          <w:rPr>
            <w:rFonts w:ascii="Arial" w:hAnsi="Arial" w:cs="Arial"/>
            <w:color w:val="0000FF"/>
            <w:u w:val="single"/>
          </w:rPr>
          <w:t>Negotiation Deliverables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_Toc501022446_2_2</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739B8019"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3" w:history="1">
        <w:r w:rsidR="00CA5C7D">
          <w:rPr>
            <w:rFonts w:ascii="Arial" w:hAnsi="Arial" w:cs="Arial"/>
            <w:color w:val="0000FF"/>
            <w:u w:val="single"/>
          </w:rPr>
          <w:t>Supplier Contractual Deliverables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_Toc501022446_2_3</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2F8E261C"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4" w:history="1">
        <w:r w:rsidR="00CA5C7D">
          <w:rPr>
            <w:rFonts w:ascii="Arial" w:hAnsi="Arial" w:cs="Arial"/>
            <w:color w:val="0000FF"/>
            <w:u w:val="single"/>
          </w:rPr>
          <w:t>Buyer Contractual Deliverables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_Toc501022446_2_4</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7B58D0B7" w14:textId="77777777" w:rsidR="004D224D" w:rsidRDefault="0085151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3" w:history="1">
        <w:r w:rsidR="00CA5C7D">
          <w:rPr>
            <w:rFonts w:ascii="Arial" w:hAnsi="Arial" w:cs="Arial"/>
            <w:color w:val="0000FF"/>
            <w:u w:val="single"/>
          </w:rPr>
          <w:t>Standardised Contracting Terms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_Toc501022445_3</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194C06CD"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 w:history="1">
        <w:r w:rsidR="00CA5C7D">
          <w:rPr>
            <w:rFonts w:ascii="Arial" w:hAnsi="Arial" w:cs="Arial"/>
            <w:color w:val="0000FF"/>
            <w:u w:val="single"/>
          </w:rPr>
          <w:t>SC2</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_Toc501022446_3_1</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14ADA5F1"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2" w:history="1">
        <w:r w:rsidR="00CA5C7D">
          <w:rPr>
            <w:rFonts w:ascii="Arial" w:hAnsi="Arial" w:cs="Arial"/>
            <w:color w:val="0000FF"/>
            <w:u w:val="single"/>
          </w:rPr>
          <w:t>DEFCON 035</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_Toc501022446_3_2</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64C3BC41"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3" w:history="1">
        <w:r w:rsidR="00CA5C7D">
          <w:rPr>
            <w:rFonts w:ascii="Arial" w:hAnsi="Arial" w:cs="Arial"/>
            <w:color w:val="0000FF"/>
            <w:u w:val="single"/>
          </w:rPr>
          <w:t>DEFCON 076 (SC2)</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_Toc501022446_3_3</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441A022C"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4" w:history="1">
        <w:r w:rsidR="00CA5C7D">
          <w:rPr>
            <w:rFonts w:ascii="Arial" w:hAnsi="Arial" w:cs="Arial"/>
            <w:color w:val="0000FF"/>
            <w:u w:val="single"/>
          </w:rPr>
          <w:t>DEFCON 624 (SC2)</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_Toc501022446_3_4</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34D235CA"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5" w:history="1">
        <w:r w:rsidR="00CA5C7D">
          <w:rPr>
            <w:rFonts w:ascii="Arial" w:hAnsi="Arial" w:cs="Arial"/>
            <w:color w:val="0000FF"/>
            <w:u w:val="single"/>
          </w:rPr>
          <w:t>DEFCON 627</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_Toc501022446_3_5</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7F665E1F"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6" w:history="1">
        <w:r w:rsidR="00CA5C7D">
          <w:rPr>
            <w:rFonts w:ascii="Arial" w:hAnsi="Arial" w:cs="Arial"/>
            <w:color w:val="0000FF"/>
            <w:u w:val="single"/>
          </w:rPr>
          <w:t>DEFCON 637</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_Toc501022446_3_6</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1535C001"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7" w:history="1">
        <w:r w:rsidR="00CA5C7D">
          <w:rPr>
            <w:rFonts w:ascii="Arial" w:hAnsi="Arial" w:cs="Arial"/>
            <w:color w:val="0000FF"/>
            <w:u w:val="single"/>
          </w:rPr>
          <w:t>DEFCON 649 (SC2)</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_Toc501022446_3_7</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4A1399D7"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8" w:history="1">
        <w:r w:rsidR="00CA5C7D">
          <w:rPr>
            <w:rFonts w:ascii="Arial" w:hAnsi="Arial" w:cs="Arial"/>
            <w:color w:val="0000FF"/>
            <w:u w:val="single"/>
          </w:rPr>
          <w:t>DEFCON 658 (SC2)</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_Toc501022446_3_8</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6D019EC6"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9" w:history="1">
        <w:r w:rsidR="00CA5C7D">
          <w:rPr>
            <w:rFonts w:ascii="Arial" w:hAnsi="Arial" w:cs="Arial"/>
            <w:color w:val="0000FF"/>
            <w:u w:val="single"/>
          </w:rPr>
          <w:t>DEFCON 647 (SC2)</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_Toc501022446_3_9</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723511AE"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0" w:history="1">
        <w:r w:rsidR="00CA5C7D">
          <w:rPr>
            <w:rFonts w:ascii="Arial" w:hAnsi="Arial" w:cs="Arial"/>
            <w:color w:val="0000FF"/>
            <w:u w:val="single"/>
          </w:rPr>
          <w:t>DEFCON 658 - Cyber Risk Profile - Low</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_Toc501022446_3_10</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78F434DF"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1" w:history="1">
        <w:r w:rsidR="00CA5C7D">
          <w:rPr>
            <w:rFonts w:ascii="Arial" w:hAnsi="Arial" w:cs="Arial"/>
            <w:color w:val="0000FF"/>
            <w:u w:val="single"/>
          </w:rPr>
          <w:t>DEFCON 524A</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_Toc501022446_3_11</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4B9D482C"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2" w:history="1">
        <w:r w:rsidR="00CA5C7D">
          <w:rPr>
            <w:rFonts w:ascii="Arial" w:hAnsi="Arial" w:cs="Arial"/>
            <w:color w:val="0000FF"/>
            <w:u w:val="single"/>
          </w:rPr>
          <w:t>DEFCON 532A (SC2)</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_Toc501022446_3_12</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6BE68EE2"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3" w:history="1">
        <w:r w:rsidR="00CA5C7D">
          <w:rPr>
            <w:rFonts w:ascii="Arial" w:hAnsi="Arial" w:cs="Arial"/>
            <w:color w:val="0000FF"/>
            <w:u w:val="single"/>
          </w:rPr>
          <w:t>DEFCON 602B</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_Toc501022446_3_13</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07045836"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4" w:history="1">
        <w:r w:rsidR="00CA5C7D">
          <w:rPr>
            <w:rFonts w:ascii="Arial" w:hAnsi="Arial" w:cs="Arial"/>
            <w:color w:val="0000FF"/>
            <w:u w:val="single"/>
          </w:rPr>
          <w:t>DEFCON 604</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_Toc501022446_3_14</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4CB8B681"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5" w:history="1">
        <w:r w:rsidR="00CA5C7D">
          <w:rPr>
            <w:rFonts w:ascii="Arial" w:hAnsi="Arial" w:cs="Arial"/>
            <w:color w:val="0000FF"/>
            <w:u w:val="single"/>
          </w:rPr>
          <w:t>DEFCON 625</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_Toc501022446_3_15</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653E571E" w14:textId="77777777" w:rsidR="004D224D" w:rsidRDefault="0085151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4" w:history="1">
        <w:r w:rsidR="00CA5C7D">
          <w:rPr>
            <w:rFonts w:ascii="Arial" w:hAnsi="Arial" w:cs="Arial"/>
            <w:color w:val="0000FF"/>
            <w:u w:val="single"/>
          </w:rPr>
          <w:t>General Conditions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_Toc501022445_4</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23A0F517"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1" w:history="1">
        <w:r w:rsidR="00CA5C7D">
          <w:rPr>
            <w:rFonts w:ascii="Arial" w:hAnsi="Arial" w:cs="Arial"/>
            <w:color w:val="0000FF"/>
            <w:u w:val="single"/>
          </w:rPr>
          <w:t>Third Party IPR Authorisation</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_Toc501022446_4_1</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70E72900" w14:textId="77777777" w:rsidR="004D224D" w:rsidRDefault="0085151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5" w:history="1">
        <w:r w:rsidR="00CA5C7D">
          <w:rPr>
            <w:rFonts w:ascii="Arial" w:hAnsi="Arial" w:cs="Arial"/>
            <w:color w:val="0000FF"/>
            <w:u w:val="single"/>
          </w:rPr>
          <w:t>Intellectual Property Rights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_Toc501022445_5</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6F1CE74C"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1" w:history="1">
        <w:r w:rsidR="00CA5C7D">
          <w:rPr>
            <w:rFonts w:ascii="Arial" w:hAnsi="Arial" w:cs="Arial"/>
            <w:color w:val="0000FF"/>
            <w:u w:val="single"/>
          </w:rPr>
          <w:t>Intellectual Property Rights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_Toc501022446_5_1</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42E24A04" w14:textId="77777777" w:rsidR="004D224D" w:rsidRDefault="0085151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6" w:history="1">
        <w:r w:rsidR="00CA5C7D">
          <w:rPr>
            <w:rFonts w:ascii="Arial" w:hAnsi="Arial" w:cs="Arial"/>
            <w:color w:val="0000FF"/>
            <w:u w:val="single"/>
          </w:rPr>
          <w:t>45 Project specific DEFCONs and DEFCON SC variants that apply to this contract</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_Toc501022445_6</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7E3E5B95"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6_1" w:history="1">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_Toc501022446_6_1</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394C650E" w14:textId="77777777" w:rsidR="004D224D" w:rsidRDefault="0085151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7" w:history="1">
        <w:r w:rsidR="00CA5C7D">
          <w:rPr>
            <w:rFonts w:ascii="Arial" w:hAnsi="Arial" w:cs="Arial"/>
            <w:color w:val="0000FF"/>
            <w:u w:val="single"/>
          </w:rPr>
          <w:t>46 Special conditions that apply to this Contract</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_Toc501022445_7</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42CDA2BA"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7_1" w:history="1">
        <w:r w:rsidR="00CA5C7D">
          <w:rPr>
            <w:rFonts w:ascii="Arial" w:hAnsi="Arial" w:cs="Arial"/>
            <w:color w:val="0000FF"/>
            <w:u w:val="single"/>
          </w:rPr>
          <w:t>SC2 - ITT - Annex A - Limitation of Contractors Liability</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_Toc501022446_7_1</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65E88ED6"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7_2" w:history="1">
        <w:r w:rsidR="00CA5C7D">
          <w:rPr>
            <w:rFonts w:ascii="Arial" w:hAnsi="Arial" w:cs="Arial"/>
            <w:color w:val="0000FF"/>
            <w:u w:val="single"/>
          </w:rPr>
          <w:t>Tasking Procedure</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_Toc501022446_7_2</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25BC9CB5"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7_3" w:history="1">
        <w:r w:rsidR="00CA5C7D">
          <w:rPr>
            <w:rFonts w:ascii="Arial" w:hAnsi="Arial" w:cs="Arial"/>
            <w:color w:val="0000FF"/>
            <w:u w:val="single"/>
          </w:rPr>
          <w:t>Key Performance Indicators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_Toc501022446_7_3</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4FD493FC"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7_4" w:history="1">
        <w:r w:rsidR="00CA5C7D">
          <w:rPr>
            <w:rFonts w:ascii="Arial" w:hAnsi="Arial" w:cs="Arial"/>
            <w:color w:val="0000FF"/>
            <w:u w:val="single"/>
          </w:rPr>
          <w:t>Contract Administration</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_Toc501022446_7_4</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293E0849"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7_5" w:history="1">
        <w:r w:rsidR="00CA5C7D">
          <w:rPr>
            <w:rFonts w:ascii="Arial" w:hAnsi="Arial" w:cs="Arial"/>
            <w:color w:val="0000FF"/>
            <w:u w:val="single"/>
          </w:rPr>
          <w:t>Exercise of Options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_Toc501022446_7_5</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4BD094E9"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7_6" w:history="1">
        <w:r w:rsidR="00CA5C7D">
          <w:rPr>
            <w:rFonts w:ascii="Arial" w:hAnsi="Arial" w:cs="Arial"/>
            <w:color w:val="0000FF"/>
            <w:u w:val="single"/>
          </w:rPr>
          <w:t>Quality Assurance Conditions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_Toc501022446_7_6</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1BED97EC" w14:textId="77777777" w:rsidR="004D224D" w:rsidRDefault="0085151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8" w:history="1">
        <w:r w:rsidR="00CA5C7D">
          <w:rPr>
            <w:rFonts w:ascii="Arial" w:hAnsi="Arial" w:cs="Arial"/>
            <w:color w:val="0000FF"/>
            <w:u w:val="single"/>
          </w:rPr>
          <w:t>47 The processes that apply to this Contract are</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_Toc501022445_8</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04E9F415"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8_1" w:history="1">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_Toc501022446_8_1</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1E4577B6" w14:textId="77777777" w:rsidR="004D224D" w:rsidRDefault="0085151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9" w:history="1">
        <w:r w:rsidR="00CA5C7D">
          <w:rPr>
            <w:rFonts w:ascii="Arial" w:hAnsi="Arial" w:cs="Arial"/>
            <w:color w:val="0000FF"/>
            <w:u w:val="single"/>
          </w:rPr>
          <w:t>SC2 Schedules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_Toc501022445_9</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6A0E4FCA"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9_1" w:history="1">
        <w:r w:rsidR="00CA5C7D">
          <w:rPr>
            <w:rFonts w:ascii="Arial" w:hAnsi="Arial" w:cs="Arial"/>
            <w:color w:val="0000FF"/>
            <w:u w:val="single"/>
          </w:rPr>
          <w:t>Schedule 1 - Definitions of Contract</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_Toc501022446_9_1</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4217EDF2"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9_2" w:history="1">
        <w:r w:rsidR="00CA5C7D">
          <w:rPr>
            <w:rFonts w:ascii="Arial" w:hAnsi="Arial" w:cs="Arial"/>
            <w:color w:val="0000FF"/>
            <w:u w:val="single"/>
          </w:rPr>
          <w:t>Annex to Schedule 1</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_Toc501022446_9_2</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2B103688"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9_3" w:history="1">
        <w:r w:rsidR="00CA5C7D">
          <w:rPr>
            <w:rFonts w:ascii="Arial" w:hAnsi="Arial" w:cs="Arial"/>
            <w:color w:val="0000FF"/>
            <w:u w:val="single"/>
          </w:rPr>
          <w:t>Schedule 2 - Schedule of Requirements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_Toc501022446_9_3</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2808BC2D"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9_4" w:history="1">
        <w:r w:rsidR="00CA5C7D">
          <w:rPr>
            <w:rFonts w:ascii="Arial" w:hAnsi="Arial" w:cs="Arial"/>
            <w:color w:val="0000FF"/>
            <w:u w:val="single"/>
          </w:rPr>
          <w:t>Schedule 3 - Contract Data Sheet</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_Toc501022446_9_4</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7227C9BC"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9_5" w:history="1">
        <w:r w:rsidR="00CA5C7D">
          <w:rPr>
            <w:rFonts w:ascii="Arial" w:hAnsi="Arial" w:cs="Arial"/>
            <w:color w:val="0000FF"/>
            <w:u w:val="single"/>
          </w:rPr>
          <w:t>Schedule 4 - Contract Change Control Procedure (i.a.w. Clause 6b)</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_Toc501022446_9_5</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7B7324C2"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9_6" w:history="1">
        <w:r w:rsidR="00CA5C7D">
          <w:rPr>
            <w:rFonts w:ascii="Arial" w:hAnsi="Arial" w:cs="Arial"/>
            <w:color w:val="0000FF"/>
            <w:u w:val="single"/>
          </w:rPr>
          <w:t>Schedule 5 - Contractor's Commercial Sensitive Information Form (i.a.w. condition 12)</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_Toc501022446_9_6</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0B56233C"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9_7" w:history="1">
        <w:r w:rsidR="00CA5C7D">
          <w:rPr>
            <w:rFonts w:ascii="Arial" w:hAnsi="Arial" w:cs="Arial"/>
            <w:color w:val="0000FF"/>
            <w:u w:val="single"/>
          </w:rPr>
          <w:t>Schedule 6 - Hazardous Contractor Deliverables, Materials or Substances Supplied under the Contract</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_Toc501022446_9_7</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029278E9"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9_8" w:history="1">
        <w:r w:rsidR="00CA5C7D">
          <w:rPr>
            <w:rFonts w:ascii="Arial" w:hAnsi="Arial" w:cs="Arial"/>
            <w:color w:val="0000FF"/>
            <w:u w:val="single"/>
          </w:rPr>
          <w:t>Schedule 7 - Timber and Wood- Derived Products Supplied under the Contract</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_Toc501022446_9_8</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48353A64" w14:textId="77777777" w:rsidR="004D224D" w:rsidRDefault="0085151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0" w:history="1">
        <w:r w:rsidR="00CA5C7D">
          <w:rPr>
            <w:rFonts w:ascii="Arial" w:hAnsi="Arial" w:cs="Arial"/>
            <w:color w:val="0000FF"/>
            <w:u w:val="single"/>
          </w:rPr>
          <w:t>SC2 Annexes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_Toc501022445_10</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3D0DED91"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 w:history="1">
        <w:r w:rsidR="00CA5C7D">
          <w:rPr>
            <w:rFonts w:ascii="Arial" w:hAnsi="Arial" w:cs="Arial"/>
            <w:color w:val="0000FF"/>
            <w:u w:val="single"/>
          </w:rPr>
          <w:t>Annex A - Statement of Work</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_Toc501022446_10_1</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5A5F98FC"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2" w:history="1">
        <w:r w:rsidR="00CA5C7D">
          <w:rPr>
            <w:rFonts w:ascii="Arial" w:hAnsi="Arial" w:cs="Arial"/>
            <w:color w:val="0000FF"/>
            <w:u w:val="single"/>
          </w:rPr>
          <w:t>Appendix A to Annex A - Training Requirements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_Toc501022446_10_2</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207CD610"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3" w:history="1">
        <w:r w:rsidR="00CA5C7D">
          <w:rPr>
            <w:rFonts w:ascii="Arial" w:hAnsi="Arial" w:cs="Arial"/>
            <w:color w:val="0000FF"/>
            <w:u w:val="single"/>
          </w:rPr>
          <w:t>Annex B - Payment Plan</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_Toc501022446_10_3</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702CE778"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4" w:history="1">
        <w:r w:rsidR="00CA5C7D">
          <w:rPr>
            <w:rFonts w:ascii="Arial" w:hAnsi="Arial" w:cs="Arial"/>
            <w:color w:val="0000FF"/>
            <w:u w:val="single"/>
          </w:rPr>
          <w:t>Annex C - Tasking Form</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_Toc501022446_10_4</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05B8E7A0"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5" w:history="1">
        <w:r w:rsidR="00CA5C7D">
          <w:rPr>
            <w:rFonts w:ascii="Arial" w:hAnsi="Arial" w:cs="Arial"/>
            <w:color w:val="0000FF"/>
            <w:u w:val="single"/>
          </w:rPr>
          <w:t>Appendix A to Annex C - Tasking Record</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_Toc501022446_10_5</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219A9083"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6" w:history="1">
        <w:r w:rsidR="00CA5C7D">
          <w:rPr>
            <w:rFonts w:ascii="Arial" w:hAnsi="Arial" w:cs="Arial"/>
            <w:color w:val="0000FF"/>
            <w:u w:val="single"/>
          </w:rPr>
          <w:t>Appendix B to Annex C - Tasking Rates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_Toc501022446_10_6</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41A6AB96"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7" w:history="1">
        <w:r w:rsidR="00CA5C7D">
          <w:rPr>
            <w:rFonts w:ascii="Arial" w:hAnsi="Arial" w:cs="Arial"/>
            <w:color w:val="0000FF"/>
            <w:u w:val="single"/>
          </w:rPr>
          <w:t>Annex D - DEFFORM 701</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_Toc501022446_10_7</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32116399"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8" w:history="1">
        <w:r w:rsidR="00CA5C7D">
          <w:rPr>
            <w:rFonts w:ascii="Arial" w:hAnsi="Arial" w:cs="Arial"/>
            <w:color w:val="0000FF"/>
            <w:u w:val="single"/>
          </w:rPr>
          <w:t>Annex E - Key Performance Indicators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_Toc501022446_10_8</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6026B0B5" w14:textId="77777777" w:rsidR="004D224D" w:rsidRDefault="0085151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1" w:history="1">
        <w:r w:rsidR="00CA5C7D">
          <w:rPr>
            <w:rFonts w:ascii="Arial" w:hAnsi="Arial" w:cs="Arial"/>
            <w:color w:val="0000FF"/>
            <w:u w:val="single"/>
          </w:rPr>
          <w:t>DEFFORM 111</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_Toc501022445_11</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4755FE93" w14:textId="77777777" w:rsidR="004D224D" w:rsidRDefault="0085151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1_1" w:history="1">
        <w:r w:rsidR="00CA5C7D">
          <w:rPr>
            <w:rFonts w:ascii="Arial" w:hAnsi="Arial" w:cs="Arial"/>
            <w:color w:val="0000FF"/>
            <w:u w:val="single"/>
          </w:rPr>
          <w:t>DEFFORM 111</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_Toc501022446_11_1</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491419AE"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2329FE9B"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1D194459"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6D5FBB1C"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0C9A0488"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0BAC837E"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743D2115"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682B1830"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584BE97D"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73494A81"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5DBC3EDB"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19C44B7A" w14:textId="77777777" w:rsidR="004D224D" w:rsidRDefault="00CA5C7D">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1A903AB9"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2A2995EA" w14:textId="77777777" w:rsidR="004D224D" w:rsidRDefault="00CA5C7D">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Terms and Conditions</w:t>
      </w:r>
    </w:p>
    <w:p w14:paraId="1868E928"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0BC57163" w14:textId="77777777" w:rsidR="004D224D" w:rsidRDefault="00CA5C7D">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309B8BE1" w14:textId="77777777" w:rsidR="004D224D" w:rsidRDefault="00CA5C7D">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2" w:name="_Toc501022445_1"/>
      <w:r>
        <w:rPr>
          <w:rFonts w:ascii="Arial" w:hAnsi="Arial" w:cs="Arial"/>
          <w:b/>
          <w:bCs/>
          <w:color w:val="000000"/>
          <w:sz w:val="28"/>
          <w:szCs w:val="28"/>
        </w:rPr>
        <w:t>DEFFORM 47</w:t>
      </w:r>
      <w:bookmarkEnd w:id="2"/>
    </w:p>
    <w:p w14:paraId="5A51F0F5"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495C604"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3" w:name="_Toc501022446_1_1"/>
      <w:r>
        <w:rPr>
          <w:rFonts w:ascii="Arial" w:hAnsi="Arial" w:cs="Arial"/>
          <w:b/>
          <w:bCs/>
          <w:color w:val="000000"/>
        </w:rPr>
        <w:t>Contents</w:t>
      </w:r>
      <w:bookmarkEnd w:id="3"/>
    </w:p>
    <w:p w14:paraId="50DA4737" w14:textId="77777777" w:rsidR="004D224D" w:rsidRDefault="00CA5C7D">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60EAF8EC" w14:textId="77777777" w:rsidR="004D224D" w:rsidRDefault="004D224D">
      <w:pPr>
        <w:widowControl w:val="0"/>
        <w:autoSpaceDE w:val="0"/>
        <w:autoSpaceDN w:val="0"/>
        <w:adjustRightInd w:val="0"/>
        <w:spacing w:after="0" w:line="240" w:lineRule="auto"/>
        <w:ind w:left="120"/>
        <w:jc w:val="both"/>
        <w:rPr>
          <w:rFonts w:ascii="Arial" w:hAnsi="Arial" w:cs="Arial"/>
          <w:sz w:val="24"/>
          <w:szCs w:val="24"/>
        </w:rPr>
      </w:pPr>
      <w:bookmarkStart w:id="4" w:name="#_Hlk50544007"/>
      <w:bookmarkEnd w:id="4"/>
    </w:p>
    <w:p w14:paraId="315C5DD0" w14:textId="77777777" w:rsidR="004D224D" w:rsidRDefault="00CA5C7D">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consists of the following documentation: </w:t>
      </w:r>
    </w:p>
    <w:p w14:paraId="3F87B381"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47 – Invitation To Tender. .The DEFFORM 47 sets out the key requirements that Tenderers must meet to submit a valid Tender.  It also sets out the conditions relating to this competition.  For ease it is broken into: </w:t>
      </w:r>
    </w:p>
    <w:p w14:paraId="53FE2584" w14:textId="77777777" w:rsidR="004D224D" w:rsidRDefault="00CA5C7D">
      <w:pPr>
        <w:widowControl w:val="0"/>
        <w:tabs>
          <w:tab w:val="left" w:pos="120"/>
        </w:tabs>
        <w:autoSpaceDE w:val="0"/>
        <w:autoSpaceDN w:val="0"/>
        <w:adjustRightInd w:val="0"/>
        <w:spacing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Section A – Introduction </w:t>
      </w:r>
      <w:r>
        <w:rPr>
          <w:rFonts w:ascii="Arial" w:hAnsi="Arial" w:cs="Arial"/>
          <w:sz w:val="24"/>
          <w:szCs w:val="24"/>
        </w:rPr>
        <w:tab/>
      </w:r>
      <w:r>
        <w:rPr>
          <w:rFonts w:ascii="Arial" w:hAnsi="Arial" w:cs="Arial"/>
          <w:sz w:val="24"/>
          <w:szCs w:val="24"/>
        </w:rPr>
        <w:tab/>
      </w:r>
      <w:r>
        <w:rPr>
          <w:rFonts w:ascii="Arial" w:hAnsi="Arial" w:cs="Arial"/>
          <w:color w:val="000000"/>
          <w:sz w:val="20"/>
          <w:szCs w:val="20"/>
        </w:rPr>
        <w:t>Page 3</w:t>
      </w:r>
    </w:p>
    <w:p w14:paraId="57F227FF" w14:textId="77777777" w:rsidR="004D224D" w:rsidRDefault="00CA5C7D">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B – Key Tendering Activities</w:t>
      </w:r>
      <w:r>
        <w:rPr>
          <w:rFonts w:ascii="Arial" w:hAnsi="Arial" w:cs="Arial"/>
          <w:sz w:val="24"/>
          <w:szCs w:val="24"/>
        </w:rPr>
        <w:tab/>
      </w:r>
      <w:r>
        <w:rPr>
          <w:rFonts w:ascii="Arial" w:hAnsi="Arial" w:cs="Arial"/>
          <w:sz w:val="24"/>
          <w:szCs w:val="24"/>
        </w:rPr>
        <w:tab/>
      </w:r>
      <w:r>
        <w:rPr>
          <w:rFonts w:ascii="Arial" w:hAnsi="Arial" w:cs="Arial"/>
          <w:color w:val="000000"/>
          <w:sz w:val="20"/>
          <w:szCs w:val="20"/>
        </w:rPr>
        <w:t>Page 8</w:t>
      </w:r>
    </w:p>
    <w:p w14:paraId="7FF542D1" w14:textId="77777777" w:rsidR="004D224D" w:rsidRDefault="00CA5C7D">
      <w:pPr>
        <w:widowControl w:val="0"/>
        <w:tabs>
          <w:tab w:val="left" w:pos="120"/>
        </w:tabs>
        <w:autoSpaceDE w:val="0"/>
        <w:autoSpaceDN w:val="0"/>
        <w:adjustRightInd w:val="0"/>
        <w:spacing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C – Instructions on Preparing Tenders</w:t>
      </w:r>
      <w:r>
        <w:rPr>
          <w:rFonts w:ascii="Arial" w:hAnsi="Arial" w:cs="Arial"/>
          <w:sz w:val="24"/>
          <w:szCs w:val="24"/>
        </w:rPr>
        <w:tab/>
      </w:r>
      <w:r>
        <w:rPr>
          <w:rFonts w:ascii="Arial" w:hAnsi="Arial" w:cs="Arial"/>
          <w:sz w:val="24"/>
          <w:szCs w:val="24"/>
        </w:rPr>
        <w:tab/>
      </w:r>
      <w:r>
        <w:rPr>
          <w:rFonts w:ascii="Arial" w:hAnsi="Arial" w:cs="Arial"/>
          <w:color w:val="000000"/>
          <w:sz w:val="20"/>
          <w:szCs w:val="20"/>
        </w:rPr>
        <w:t>Page 10</w:t>
      </w:r>
    </w:p>
    <w:p w14:paraId="7F113C51" w14:textId="77777777" w:rsidR="004D224D" w:rsidRDefault="00CA5C7D">
      <w:pPr>
        <w:widowControl w:val="0"/>
        <w:tabs>
          <w:tab w:val="left" w:pos="120"/>
        </w:tabs>
        <w:autoSpaceDE w:val="0"/>
        <w:autoSpaceDN w:val="0"/>
        <w:adjustRightInd w:val="0"/>
        <w:spacing w:before="120"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D – Tender Evaluation</w:t>
      </w:r>
      <w:r>
        <w:rPr>
          <w:rFonts w:ascii="Arial" w:hAnsi="Arial" w:cs="Arial"/>
          <w:sz w:val="24"/>
          <w:szCs w:val="24"/>
        </w:rPr>
        <w:tab/>
      </w:r>
      <w:r>
        <w:rPr>
          <w:rFonts w:ascii="Arial" w:hAnsi="Arial" w:cs="Arial"/>
          <w:sz w:val="24"/>
          <w:szCs w:val="24"/>
        </w:rPr>
        <w:tab/>
      </w:r>
      <w:r>
        <w:rPr>
          <w:rFonts w:ascii="Arial" w:hAnsi="Arial" w:cs="Arial"/>
          <w:color w:val="000000"/>
          <w:sz w:val="20"/>
          <w:szCs w:val="20"/>
        </w:rPr>
        <w:t>Page 11</w:t>
      </w:r>
    </w:p>
    <w:p w14:paraId="5343DAF2" w14:textId="77777777" w:rsidR="004D224D" w:rsidRDefault="00CA5C7D">
      <w:pPr>
        <w:widowControl w:val="0"/>
        <w:tabs>
          <w:tab w:val="left" w:pos="120"/>
        </w:tabs>
        <w:autoSpaceDE w:val="0"/>
        <w:autoSpaceDN w:val="0"/>
        <w:adjustRightInd w:val="0"/>
        <w:spacing w:before="120"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E – Instructions on Submitting Tenders</w:t>
      </w:r>
      <w:r>
        <w:rPr>
          <w:rFonts w:ascii="Arial" w:hAnsi="Arial" w:cs="Arial"/>
          <w:sz w:val="24"/>
          <w:szCs w:val="24"/>
        </w:rPr>
        <w:tab/>
      </w:r>
      <w:r>
        <w:rPr>
          <w:rFonts w:ascii="Arial" w:hAnsi="Arial" w:cs="Arial"/>
          <w:sz w:val="24"/>
          <w:szCs w:val="24"/>
        </w:rPr>
        <w:tab/>
      </w:r>
      <w:r>
        <w:rPr>
          <w:rFonts w:ascii="Arial" w:hAnsi="Arial" w:cs="Arial"/>
          <w:color w:val="000000"/>
          <w:sz w:val="20"/>
          <w:szCs w:val="20"/>
        </w:rPr>
        <w:t>Page 12</w:t>
      </w:r>
    </w:p>
    <w:p w14:paraId="6D3368ED" w14:textId="77777777" w:rsidR="004D224D" w:rsidRDefault="00CA5C7D">
      <w:pPr>
        <w:widowControl w:val="0"/>
        <w:tabs>
          <w:tab w:val="left" w:pos="120"/>
        </w:tabs>
        <w:autoSpaceDE w:val="0"/>
        <w:autoSpaceDN w:val="0"/>
        <w:adjustRightInd w:val="0"/>
        <w:spacing w:before="120" w:after="0" w:line="240" w:lineRule="auto"/>
        <w:ind w:left="120" w:firstLine="1083"/>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F – Conditions of Tendering</w:t>
      </w:r>
      <w:r>
        <w:rPr>
          <w:rFonts w:ascii="Arial" w:hAnsi="Arial" w:cs="Arial"/>
          <w:sz w:val="24"/>
          <w:szCs w:val="24"/>
        </w:rPr>
        <w:tab/>
      </w:r>
      <w:r>
        <w:rPr>
          <w:rFonts w:ascii="Arial" w:hAnsi="Arial" w:cs="Arial"/>
          <w:sz w:val="24"/>
          <w:szCs w:val="24"/>
        </w:rPr>
        <w:tab/>
      </w:r>
      <w:r>
        <w:rPr>
          <w:rFonts w:ascii="Arial" w:hAnsi="Arial" w:cs="Arial"/>
          <w:color w:val="000000"/>
          <w:sz w:val="20"/>
          <w:szCs w:val="20"/>
        </w:rPr>
        <w:t xml:space="preserve">          Page 14</w:t>
      </w:r>
    </w:p>
    <w:p w14:paraId="684D4554" w14:textId="77777777" w:rsidR="004D224D" w:rsidRDefault="00CA5C7D">
      <w:pPr>
        <w:widowControl w:val="0"/>
        <w:tabs>
          <w:tab w:val="left" w:pos="120"/>
        </w:tabs>
        <w:autoSpaceDE w:val="0"/>
        <w:autoSpaceDN w:val="0"/>
        <w:adjustRightInd w:val="0"/>
        <w:spacing w:before="120"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DEFFORM 47 Annex A – Tender Submission Document (Offer)  </w:t>
      </w:r>
      <w:r>
        <w:rPr>
          <w:rFonts w:ascii="Arial" w:hAnsi="Arial" w:cs="Arial"/>
          <w:sz w:val="24"/>
          <w:szCs w:val="24"/>
        </w:rPr>
        <w:tab/>
      </w:r>
      <w:r>
        <w:rPr>
          <w:rFonts w:ascii="Arial" w:hAnsi="Arial" w:cs="Arial"/>
          <w:color w:val="000000"/>
          <w:sz w:val="20"/>
          <w:szCs w:val="20"/>
        </w:rPr>
        <w:t xml:space="preserve">Page A1 </w:t>
      </w:r>
    </w:p>
    <w:p w14:paraId="7769A3D2"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Appendix 1 to DEFFORM 47 Annex A (Offer) – Information on Mandatory Declarations   </w:t>
      </w:r>
      <w:r>
        <w:rPr>
          <w:rFonts w:ascii="Arial" w:hAnsi="Arial" w:cs="Arial"/>
          <w:sz w:val="24"/>
          <w:szCs w:val="24"/>
        </w:rPr>
        <w:tab/>
      </w:r>
      <w:r>
        <w:rPr>
          <w:rFonts w:ascii="Arial" w:hAnsi="Arial" w:cs="Arial"/>
          <w:sz w:val="24"/>
          <w:szCs w:val="24"/>
        </w:rPr>
        <w:tab/>
      </w:r>
    </w:p>
    <w:p w14:paraId="2ABE963E" w14:textId="77777777" w:rsidR="004D224D" w:rsidRDefault="00CA5C7D">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Documents (As per the contents table in the Terms and Conditions)</w:t>
      </w:r>
    </w:p>
    <w:p w14:paraId="6C96922D" w14:textId="77777777" w:rsidR="004D224D" w:rsidRDefault="00CA5C7D">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Terms &amp; Conditions which includes the Schedule of Requirements and any additional Schedules, Annexes and/or Appendices</w:t>
      </w:r>
    </w:p>
    <w:p w14:paraId="6772B764" w14:textId="77777777" w:rsidR="004D224D" w:rsidRDefault="00CA5C7D">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111 – Appendix to Contract - Addresses and Other Information</w:t>
      </w:r>
    </w:p>
    <w:p w14:paraId="36F258A9" w14:textId="77777777" w:rsidR="004D224D" w:rsidRDefault="00CA5C7D">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539A – Tenderer’s Commercially Sensitive Information Form (or SC1B </w:t>
      </w:r>
      <w:r>
        <w:rPr>
          <w:rFonts w:ascii="Arial" w:hAnsi="Arial" w:cs="Arial"/>
          <w:color w:val="000000"/>
          <w:sz w:val="20"/>
          <w:szCs w:val="20"/>
          <w:highlight w:val="white"/>
        </w:rPr>
        <w:t>Schedule 4 or SC2 Schedule 5</w:t>
      </w:r>
      <w:r>
        <w:rPr>
          <w:rFonts w:ascii="Arial" w:hAnsi="Arial" w:cs="Arial"/>
          <w:color w:val="000000"/>
          <w:sz w:val="20"/>
          <w:szCs w:val="20"/>
        </w:rPr>
        <w:t xml:space="preserve">) </w:t>
      </w:r>
    </w:p>
    <w:p w14:paraId="0A40235D"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Any other relevant documentation: </w:t>
      </w:r>
    </w:p>
    <w:p w14:paraId="599963B3" w14:textId="77777777" w:rsidR="004D224D" w:rsidRDefault="004D224D">
      <w:pPr>
        <w:widowControl w:val="0"/>
        <w:autoSpaceDE w:val="0"/>
        <w:autoSpaceDN w:val="0"/>
        <w:adjustRightInd w:val="0"/>
        <w:spacing w:before="120" w:after="180" w:line="240" w:lineRule="auto"/>
        <w:ind w:left="546"/>
        <w:rPr>
          <w:rFonts w:ascii="Arial" w:hAnsi="Arial" w:cs="Arial"/>
          <w:color w:val="000000"/>
        </w:rPr>
      </w:pPr>
    </w:p>
    <w:p w14:paraId="6C92BDB7" w14:textId="77777777" w:rsidR="004D224D" w:rsidRDefault="004D224D">
      <w:pPr>
        <w:widowControl w:val="0"/>
        <w:autoSpaceDE w:val="0"/>
        <w:autoSpaceDN w:val="0"/>
        <w:adjustRightInd w:val="0"/>
        <w:spacing w:before="120" w:after="180" w:line="240" w:lineRule="auto"/>
        <w:ind w:left="480"/>
        <w:rPr>
          <w:rFonts w:ascii="Arial" w:hAnsi="Arial" w:cs="Arial"/>
          <w:color w:val="000000"/>
        </w:rPr>
      </w:pPr>
    </w:p>
    <w:p w14:paraId="548500B4"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0D78D089"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EE4D4C2" w14:textId="77777777" w:rsidR="004D224D" w:rsidRDefault="004D224D">
      <w:pPr>
        <w:widowControl w:val="0"/>
        <w:autoSpaceDE w:val="0"/>
        <w:autoSpaceDN w:val="0"/>
        <w:adjustRightInd w:val="0"/>
        <w:spacing w:before="120" w:after="180" w:line="240" w:lineRule="auto"/>
        <w:ind w:left="120"/>
        <w:rPr>
          <w:rFonts w:ascii="Arial" w:hAnsi="Arial" w:cs="Arial"/>
          <w:color w:val="000000"/>
        </w:rPr>
      </w:pPr>
    </w:p>
    <w:p w14:paraId="5BC31122"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65752C87"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B3A1574"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1_2"/>
      <w:r>
        <w:rPr>
          <w:rFonts w:ascii="Arial" w:hAnsi="Arial" w:cs="Arial"/>
          <w:b/>
          <w:bCs/>
          <w:color w:val="000000"/>
        </w:rPr>
        <w:t>Section A - Introduction</w:t>
      </w:r>
      <w:bookmarkEnd w:id="5"/>
    </w:p>
    <w:p w14:paraId="5E55D7E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DEFFORM 47 Definitions </w:t>
      </w:r>
    </w:p>
    <w:p w14:paraId="1E47E3A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ITT the following words and expressions shall have the meanings given to them below:</w:t>
      </w:r>
    </w:p>
    <w:p w14:paraId="46F53C6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   “The Authority” means the Secretary of State for Defence of the United Kingdom of Great Britain and Northern Ireland, acting as part of the Crown.  </w:t>
      </w:r>
    </w:p>
    <w:p w14:paraId="491A56B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   “Compliance Regime” is a legally enforceable set of rules, procedures, physical barriers and controls that, together, act to prevent the flow of sensitive or protected information to parties to whom it may give an unfair advantage.</w:t>
      </w:r>
    </w:p>
    <w:p w14:paraId="127D7F8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   “Conditions of Tendering” means the conditions set out in this DEFFORM 47 that govern the competition.</w:t>
      </w:r>
    </w:p>
    <w:p w14:paraId="739217B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14:paraId="46A5824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A5.   “Contract” means a Contract entered into between the successful Tenderer or consortium members and the Authority, should the Authority award a Contract as a result of this competition. </w:t>
      </w:r>
    </w:p>
    <w:p w14:paraId="5682D44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74175BE5"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3F2D5CC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A8.   “Cyber Security Model” means the model defined in DEFCON 658.</w:t>
      </w:r>
    </w:p>
    <w:p w14:paraId="4A4DDAA5"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A9.   “</w:t>
      </w:r>
      <w:r>
        <w:rPr>
          <w:rFonts w:ascii="Arial" w:hAnsi="Arial" w:cs="Arial"/>
          <w:color w:val="000000"/>
          <w:highlight w:val="white"/>
        </w:rPr>
        <w:t>Defence Sourcing Portal” means the electronic platform in which Tenders are submitted to the Authority</w:t>
      </w:r>
      <w:r>
        <w:rPr>
          <w:rFonts w:ascii="Arial" w:hAnsi="Arial" w:cs="Arial"/>
          <w:color w:val="000000"/>
        </w:rPr>
        <w:t xml:space="preserve">. </w:t>
      </w:r>
    </w:p>
    <w:p w14:paraId="27C9D24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A10.  “Government Furnished Information” means information or data issued or made available to the Tenderer in connection with the Contract by or on behalf of the Authority..   </w:t>
      </w:r>
    </w:p>
    <w:p w14:paraId="049565B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726C92A5"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A12.  “ITT Material” means any other material (including patterns and samples), equipment or software, in any medium or form issued to you, or to which you have been granted access, by the Authority for the purposes of responding to this ITT.       </w:t>
      </w:r>
    </w:p>
    <w:p w14:paraId="4A42AA5E"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7A8EBDA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A14.   The “Statement of Requirement” means the part of the Contract which details the technical requirements and acceptance criteria of the Contractor Deliverables.  </w:t>
      </w:r>
    </w:p>
    <w:p w14:paraId="510F746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A15.   A ‘Sub-Contractor’ means any party engaged or intended to be engaged by the Contractor at any level of sub-contracting to provide Contractor Deliverables for the purpose </w:t>
      </w:r>
      <w:r>
        <w:rPr>
          <w:rFonts w:ascii="Arial" w:hAnsi="Arial" w:cs="Arial"/>
          <w:color w:val="000000"/>
        </w:rPr>
        <w:lastRenderedPageBreak/>
        <w:t>of performing this Contract.</w:t>
      </w:r>
    </w:p>
    <w:p w14:paraId="58F19C9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4811FCE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A17.   A “Tender” is the offer that you are making to the Authority.</w:t>
      </w:r>
    </w:p>
    <w:p w14:paraId="75207A9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A18.   “Tenderer” means the economic operator submitting a response to this Invitation to Tender.  Where “you” is used this means an action on you the Tenderer.</w:t>
      </w:r>
    </w:p>
    <w:p w14:paraId="7A0BEE09"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A19.   A “Third Party” is any person (including a natural person, corporate or unincorporated body (whether or not having separate legal personality)), other than the Authority, the Tenderer or their respective employees.</w:t>
      </w:r>
    </w:p>
    <w:p w14:paraId="36B7C0C9"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26BC00D"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p>
    <w:p w14:paraId="3AB3952E"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166ED31D"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timetable for the next stages of the procurement; </w:t>
      </w:r>
    </w:p>
    <w:p w14:paraId="34A5CB5D"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instructions, conditions and processes that governs this competition; </w:t>
      </w:r>
    </w:p>
    <w:p w14:paraId="577781BB"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information you must include in your Tender and the required format; </w:t>
      </w:r>
    </w:p>
    <w:p w14:paraId="1EB8BFB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administrative arrangements for the receipt and evaluation of Tenders;</w:t>
      </w:r>
    </w:p>
    <w:p w14:paraId="309EE48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criteria and methodology for the evaluation of Tenders; and</w:t>
      </w:r>
    </w:p>
    <w:p w14:paraId="5AB3141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Contract Terms &amp; Conditions</w:t>
      </w:r>
    </w:p>
    <w:p w14:paraId="2315D36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A21.   The sections in this ITT and associated documents are structured in line with a generic tendering process and do not indicate importance / precedence.</w:t>
      </w:r>
    </w:p>
    <w:p w14:paraId="175AE5BD"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A22.   This Requirement was fully advertised on DSP on 16 December 2021 under the following reference 701695450.</w:t>
      </w:r>
    </w:p>
    <w:p w14:paraId="152C51A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A23.   This procurement is in accordance with Defence and Security Public Contracts Regulations 2011 </w:t>
      </w:r>
    </w:p>
    <w:p w14:paraId="60459D9B"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A24.   This ITT has either been issued to all potential Tenderers that expressed an interest, or has been issued to all potential Tenders chosen during the Tender selection stage listed on page 2 of this DEFFORM 47.</w:t>
      </w:r>
    </w:p>
    <w:p w14:paraId="69BC1BA6"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A25.   Potential Tenderers can be found on the Contract Bidders Notice as advertised on the DSP.</w:t>
      </w:r>
    </w:p>
    <w:p w14:paraId="707D8F0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A26.   Funding has been approved on 9 December 2021.</w:t>
      </w:r>
    </w:p>
    <w:p w14:paraId="1BE637E6"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69FB395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ITT Documentation and ITT Material</w:t>
      </w:r>
    </w:p>
    <w:p w14:paraId="65D4713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20808F3"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A27.   ITT Documentation, ITT Material and any Intellectual Property Rights (IPR) in them shall remain the property of the Authority or other Third-Party owners and is released solely for the purposes of enabling you to submit a Tender.  You must:</w:t>
      </w:r>
    </w:p>
    <w:p w14:paraId="294C0E12" w14:textId="77777777" w:rsidR="004D224D" w:rsidRDefault="00CA5C7D">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take responsibility for the safe custody of the ITT Documentation and ITT Material and for all loss and damage sustained to it while in your care;</w:t>
      </w:r>
    </w:p>
    <w:p w14:paraId="65C4A06E" w14:textId="77777777" w:rsidR="004D224D" w:rsidRDefault="00CA5C7D">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not copy or disclose the ITT Documentation or any part of it to anyone other than the bid team</w:t>
      </w:r>
    </w:p>
    <w:p w14:paraId="434B7846" w14:textId="77777777" w:rsidR="004D224D" w:rsidRDefault="00CA5C7D">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involved in preparing your Tender, and not use it except for the purpose of responding to this ITT;</w:t>
      </w:r>
    </w:p>
    <w:p w14:paraId="4151E6E1" w14:textId="77777777" w:rsidR="004D224D" w:rsidRDefault="00CA5C7D">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Party; </w:t>
      </w:r>
    </w:p>
    <w:p w14:paraId="7E130A38" w14:textId="77777777" w:rsidR="004D224D" w:rsidRDefault="00CA5C7D">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lastRenderedPageBreak/>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14:paraId="3B7C074C" w14:textId="77777777" w:rsidR="004D224D" w:rsidRDefault="00CA5C7D">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2030B95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inform the named Commercial Officer if you decide not to submit a Tender;</w:t>
      </w:r>
    </w:p>
    <w:p w14:paraId="08420F94" w14:textId="77777777" w:rsidR="004D224D" w:rsidRDefault="00CA5C7D">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695C4840" w14:textId="77777777" w:rsidR="004D224D" w:rsidRDefault="00CA5C7D">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h.     consult the named Commercial Officer to agree the appropriate destruction process if you are in receipt of ITT Documentation and ITT Material marked ‘OFFICIAL-SENSITIVE’ or ‘SECRET’.</w:t>
      </w:r>
    </w:p>
    <w:p w14:paraId="144CB4E4"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5DC4490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4E33305E"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Expenses</w:t>
      </w:r>
    </w:p>
    <w:p w14:paraId="1CD36C4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75EDA95F"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9878996"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Consortia and Sub-Contracting Arrangements</w:t>
      </w:r>
    </w:p>
    <w:p w14:paraId="1FB624D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29B14FA3"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248E4C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Material Change of Control</w:t>
      </w:r>
    </w:p>
    <w:p w14:paraId="117D617D"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A31.   You must inform the Authority in writing as soon as you become aware of:</w:t>
      </w:r>
    </w:p>
    <w:p w14:paraId="1211BEE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any material changes to any of the information, representations or other matters of fact communicated to the Authority as part of your PQQ response or in connection with the submission of your PQQ response;</w:t>
      </w:r>
    </w:p>
    <w:p w14:paraId="4DD6144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28D52956"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any material changes to your financial health or that of a party to the Consortium Arrangement or Sub-Contracting Arrangement; and</w:t>
      </w:r>
    </w:p>
    <w:p w14:paraId="149F828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d.         any material changes to the makeup of the Consortium Arrangement or Sub-Contracting Arrangement, including:</w:t>
      </w:r>
    </w:p>
    <w:p w14:paraId="465FA7BF" w14:textId="77777777" w:rsidR="004D224D" w:rsidRDefault="00CA5C7D">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i.          the form of legal arrangement by which the Consortium Arrangement or Sub-Contracting Arrangement will be structured;</w:t>
      </w:r>
    </w:p>
    <w:p w14:paraId="5EB32C64"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ii.         the identity of Consortium Arrangement or Sub-Contracting Arrangement;</w:t>
      </w:r>
    </w:p>
    <w:p w14:paraId="1ABAE8A6" w14:textId="77777777" w:rsidR="004D224D" w:rsidRDefault="00CA5C7D">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iii.        the intended division or allocation of work or responsibilities within or between the Consortium Arrangement or Sub-Contracting Arrangement; and</w:t>
      </w:r>
    </w:p>
    <w:p w14:paraId="0F7BE680"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iv.        any change of control of any Consortium Arrangement or Sub-Contracting Arrangement.</w:t>
      </w:r>
    </w:p>
    <w:p w14:paraId="1F4666D6"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6AE3EB45"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44C5938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A34.   The Authority reserves the right, at its sole discretion to disqualify any Tenderer who makes any material change to any aspects of its responses to the PQQ if:</w:t>
      </w:r>
    </w:p>
    <w:p w14:paraId="6AB882D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it fails to re-submit to the Authority the updated relevant section of its PQQ response providing details of such change in accordance with paragraph A33 as soon as is reasonably practicable and in any event no later than 5 business days following request from the Authority; or</w:t>
      </w:r>
    </w:p>
    <w:p w14:paraId="437F8CA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0F43BEC2"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4F9D505"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Terms &amp;Conditions</w:t>
      </w:r>
    </w:p>
    <w:p w14:paraId="6F6DF1A9"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9" w:history="1">
        <w:r>
          <w:rPr>
            <w:rFonts w:ascii="Arial" w:hAnsi="Arial" w:cs="Arial"/>
            <w:color w:val="0000FF"/>
            <w:u w:val="single"/>
          </w:rPr>
          <w:t xml:space="preserve">Knowledge in </w:t>
        </w:r>
      </w:hyperlink>
      <w:hyperlink r:id="rId10" w:history="1">
        <w:r>
          <w:rPr>
            <w:rFonts w:ascii="Arial" w:hAnsi="Arial" w:cs="Arial"/>
            <w:color w:val="0000FF"/>
            <w:u w:val="single"/>
          </w:rPr>
          <w:t>Defence</w:t>
        </w:r>
      </w:hyperlink>
      <w:hyperlink r:id="rId11" w:history="1">
        <w:r>
          <w:rPr>
            <w:rFonts w:ascii="Arial" w:hAnsi="Arial" w:cs="Arial"/>
            <w:color w:val="0000FF"/>
            <w:u w:val="single"/>
          </w:rPr>
          <w:t xml:space="preserve"> (</w:t>
        </w:r>
      </w:hyperlink>
      <w:hyperlink r:id="rId12" w:history="1">
        <w:r>
          <w:rPr>
            <w:rFonts w:ascii="Arial" w:hAnsi="Arial" w:cs="Arial"/>
            <w:color w:val="0000FF"/>
            <w:u w:val="single"/>
          </w:rPr>
          <w:t>KiD</w:t>
        </w:r>
      </w:hyperlink>
      <w:hyperlink r:id="rId13" w:history="1">
        <w:r>
          <w:rPr>
            <w:rFonts w:ascii="Arial" w:hAnsi="Arial" w:cs="Arial"/>
            <w:color w:val="0000FF"/>
            <w:u w:val="single"/>
          </w:rPr>
          <w:t>) website.</w:t>
        </w:r>
      </w:hyperlink>
    </w:p>
    <w:p w14:paraId="67DCE03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A36.   The Contract Terms &amp; Conditions are attached.</w:t>
      </w:r>
    </w:p>
    <w:p w14:paraId="1F92C00D"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BDE884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Other Information</w:t>
      </w:r>
    </w:p>
    <w:p w14:paraId="031F695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A37.   </w:t>
      </w:r>
      <w:r>
        <w:rPr>
          <w:rFonts w:ascii="Arial" w:hAnsi="Arial" w:cs="Arial"/>
          <w:b/>
          <w:bCs/>
          <w:color w:val="000000"/>
        </w:rPr>
        <w:t>The Armed Forces Covenant</w:t>
      </w:r>
    </w:p>
    <w:p w14:paraId="6719A62B" w14:textId="77777777" w:rsidR="004D224D" w:rsidRDefault="00CA5C7D">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5E089EDB"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Covenant is based on two principles:</w:t>
      </w:r>
    </w:p>
    <w:p w14:paraId="0BC3233C" w14:textId="77777777" w:rsidR="004D224D" w:rsidRDefault="00CA5C7D">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i.          That the Armed Forces community would not face disadvantages when compared to other citizens in the provision of public and commercial services; and</w:t>
      </w:r>
    </w:p>
    <w:p w14:paraId="582B68F2" w14:textId="77777777" w:rsidR="004D224D" w:rsidRDefault="00CA5C7D">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 xml:space="preserve">ii.          That special consideration is appropriate in some cases, especially for those who have given most, such as the injured and the </w:t>
      </w:r>
      <w:r>
        <w:rPr>
          <w:rFonts w:ascii="Arial" w:hAnsi="Arial" w:cs="Arial"/>
          <w:color w:val="000000"/>
        </w:rPr>
        <w:lastRenderedPageBreak/>
        <w:t>bereaved.</w:t>
      </w:r>
    </w:p>
    <w:p w14:paraId="1465F5F1" w14:textId="77777777" w:rsidR="004D224D" w:rsidRDefault="00CA5C7D">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2698D2DA" w14:textId="77777777" w:rsidR="004D224D" w:rsidRDefault="00CA5C7D">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c.          </w:t>
      </w:r>
      <w:r>
        <w:rPr>
          <w:rFonts w:ascii="Arial" w:hAnsi="Arial" w:cs="Arial"/>
          <w:color w:val="0000FF"/>
          <w:u w:val="single"/>
        </w:rPr>
        <w:t>The Armed Forces Covenant</w:t>
      </w:r>
      <w:r>
        <w:rPr>
          <w:rFonts w:ascii="Arial" w:hAnsi="Arial" w:cs="Arial"/>
          <w:color w:val="00000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 </w:t>
      </w:r>
    </w:p>
    <w:p w14:paraId="4FDDC6CB" w14:textId="77777777" w:rsidR="004D224D" w:rsidRDefault="00CA5C7D">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0A202C2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Email address:  </w:t>
      </w:r>
      <w:r>
        <w:rPr>
          <w:rFonts w:ascii="Arial" w:hAnsi="Arial" w:cs="Arial"/>
          <w:color w:val="0000FF"/>
          <w:u w:val="single"/>
        </w:rPr>
        <w:t>employerrelations@rfca.mod.uk</w:t>
      </w:r>
    </w:p>
    <w:p w14:paraId="0F4B3FF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Address:            Defence Relationship Management</w:t>
      </w:r>
    </w:p>
    <w:p w14:paraId="54E1D87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Ministry of Defence</w:t>
      </w:r>
    </w:p>
    <w:p w14:paraId="773A6974"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Holderness House</w:t>
      </w:r>
    </w:p>
    <w:p w14:paraId="16EC7CA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51-61 Clifton Street</w:t>
      </w:r>
    </w:p>
    <w:p w14:paraId="0975FF23"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London</w:t>
      </w:r>
    </w:p>
    <w:p w14:paraId="0EC9A29B"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EC2A 4EY</w:t>
      </w:r>
    </w:p>
    <w:p w14:paraId="686FD352" w14:textId="77777777" w:rsidR="004D224D" w:rsidRDefault="00CA5C7D">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250AE7C7" w14:textId="77777777" w:rsidR="004D224D" w:rsidRDefault="004D224D">
      <w:pPr>
        <w:widowControl w:val="0"/>
        <w:autoSpaceDE w:val="0"/>
        <w:autoSpaceDN w:val="0"/>
        <w:adjustRightInd w:val="0"/>
        <w:spacing w:after="0" w:line="240" w:lineRule="auto"/>
        <w:ind w:left="829"/>
        <w:rPr>
          <w:rFonts w:ascii="Arial" w:hAnsi="Arial" w:cs="Arial"/>
          <w:color w:val="000000"/>
        </w:rPr>
      </w:pPr>
    </w:p>
    <w:p w14:paraId="2E6A81DB" w14:textId="77777777" w:rsidR="004D224D" w:rsidRDefault="004D224D">
      <w:pPr>
        <w:widowControl w:val="0"/>
        <w:autoSpaceDE w:val="0"/>
        <w:autoSpaceDN w:val="0"/>
        <w:adjustRightInd w:val="0"/>
        <w:spacing w:after="60" w:line="240" w:lineRule="auto"/>
        <w:ind w:left="829"/>
        <w:rPr>
          <w:rFonts w:ascii="Arial" w:hAnsi="Arial" w:cs="Arial"/>
          <w:color w:val="000000"/>
        </w:rPr>
      </w:pPr>
    </w:p>
    <w:p w14:paraId="470469C0"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A38.  Cyber Risk Assessment</w:t>
      </w:r>
    </w:p>
    <w:p w14:paraId="0F59D7A0"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4B1C5A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Cyber Risk Assessment has been raised for this requirement under Assessment number RAR-675405210. The associated Cyber Risk Profile is ‘Low’’. </w:t>
      </w:r>
    </w:p>
    <w:p w14:paraId="32F972A9"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6B09E0E"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a Cyber Risk Assessment has been raised, Tenderers must complete a Supplier Assurance Questionnaire and email this to </w:t>
      </w:r>
      <w:hyperlink r:id="rId14" w:history="1">
        <w:r>
          <w:rPr>
            <w:rFonts w:ascii="Arial" w:hAnsi="Arial" w:cs="Arial"/>
            <w:color w:val="0000FF"/>
            <w:u w:val="single"/>
          </w:rPr>
          <w:t>ISSDes-DCPP@mod.gov.uk</w:t>
        </w:r>
      </w:hyperlink>
      <w:r>
        <w:rPr>
          <w:rFonts w:ascii="Arial" w:hAnsi="Arial" w:cs="Arial"/>
          <w:color w:val="000000"/>
        </w:rPr>
        <w:t>, who will confirm cyber risk compliance. A copy of the completed questionnaire and the compliance email should then be included as part of the tender submission.</w:t>
      </w:r>
    </w:p>
    <w:p w14:paraId="60AC3EB3"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AEE3B09"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305B923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44057943"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109D00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Cyber Implementation Plan Template</w:t>
      </w:r>
    </w:p>
    <w:p w14:paraId="107EDB2A"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DAA9154"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MOD contract number:        </w:t>
      </w:r>
    </w:p>
    <w:p w14:paraId="439630C3"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CSM Risk Acceptance Reference:        </w:t>
      </w:r>
    </w:p>
    <w:p w14:paraId="73D97C6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CSM Cyber Risk Profile:        </w:t>
      </w:r>
    </w:p>
    <w:p w14:paraId="7985A9BE"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of Supplier:         </w:t>
      </w:r>
    </w:p>
    <w:p w14:paraId="17CDDED4"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Current level of Supplier compliance:        </w:t>
      </w:r>
    </w:p>
    <w:p w14:paraId="4FEA27C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Reasons unable to achieve full compliance:         </w:t>
      </w:r>
    </w:p>
    <w:p w14:paraId="6505096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Measures planned to achieve compliance / mitigate the risk with dates:         </w:t>
      </w:r>
    </w:p>
    <w:p w14:paraId="0D46CE40"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70631D34"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5643753"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Anticipated date of compliance / mitigations in place:        </w:t>
      </w:r>
    </w:p>
    <w:p w14:paraId="10AB2021"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0FFC5594"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E6BBC19"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6" w:name="_Toc501022446_1_3"/>
      <w:r>
        <w:rPr>
          <w:rFonts w:ascii="Arial" w:hAnsi="Arial" w:cs="Arial"/>
          <w:b/>
          <w:bCs/>
          <w:color w:val="000000"/>
        </w:rPr>
        <w:t>Section B - Key Tendering Activities</w:t>
      </w:r>
      <w:bookmarkEnd w:id="6"/>
    </w:p>
    <w:p w14:paraId="661BE0CC"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The key dates for this procurement are currently anticipated to be as follows: </w:t>
      </w:r>
    </w:p>
    <w:p w14:paraId="568BEA85"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4D224D" w14:paraId="5BB2DADF" w14:textId="77777777">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B0C62F" w14:textId="77777777" w:rsidR="004D224D" w:rsidRDefault="00CA5C7D">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8AFD90F" w14:textId="77777777" w:rsidR="004D224D" w:rsidRDefault="00CA5C7D">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D26E212" w14:textId="77777777" w:rsidR="004D224D" w:rsidRDefault="00CA5C7D">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7BBD3A2" w14:textId="77777777" w:rsidR="004D224D" w:rsidRDefault="00CA5C7D">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Submit to:</w:t>
            </w:r>
          </w:p>
        </w:tc>
      </w:tr>
      <w:tr w:rsidR="004D224D" w14:paraId="0C5C21D0"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78381DD" w14:textId="77777777" w:rsidR="004D224D" w:rsidRDefault="00CA5C7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B19E7DC" w14:textId="77777777" w:rsidR="004D224D" w:rsidRDefault="00CA5C7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14 February 2022 17:00PM</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BE09E09" w14:textId="77777777" w:rsidR="004D224D" w:rsidRDefault="00CA5C7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31BCB88" w14:textId="77777777" w:rsidR="004D224D" w:rsidRDefault="00CA5C7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Defence Sourcing Portal</w:t>
            </w:r>
          </w:p>
        </w:tc>
      </w:tr>
      <w:tr w:rsidR="004D224D" w14:paraId="49A5BB4C"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589D059" w14:textId="77777777" w:rsidR="004D224D" w:rsidRDefault="00CA5C7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The Authority issues Final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30AD17B" w14:textId="77777777" w:rsidR="004D224D" w:rsidRDefault="00CA5C7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16 February 2022 17:00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1132BC8" w14:textId="77777777" w:rsidR="004D224D" w:rsidRDefault="00CA5C7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783782A" w14:textId="77777777" w:rsidR="004D224D" w:rsidRDefault="00CA5C7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All Tenderers</w:t>
            </w:r>
          </w:p>
        </w:tc>
      </w:tr>
      <w:tr w:rsidR="004D224D" w14:paraId="29FE1C2F"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60F3CDB" w14:textId="77777777" w:rsidR="004D224D" w:rsidRDefault="00CA5C7D">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Tender Return</w:t>
            </w:r>
          </w:p>
          <w:p w14:paraId="419E8D21" w14:textId="77777777" w:rsidR="004D224D" w:rsidRDefault="004D224D">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A98F04B" w14:textId="43E46267" w:rsidR="004D224D" w:rsidRDefault="00CA5C7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21 February 2022 17:00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8476E1F" w14:textId="77777777" w:rsidR="004D224D" w:rsidRDefault="00CA5C7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7588549" w14:textId="77777777" w:rsidR="004D224D" w:rsidRDefault="00CA5C7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Defence Sourcing Portal</w:t>
            </w:r>
          </w:p>
        </w:tc>
      </w:tr>
      <w:tr w:rsidR="004D224D" w14:paraId="6A9FB925"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48C08AD" w14:textId="77777777" w:rsidR="004D224D" w:rsidRDefault="00CA5C7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B3580E7" w14:textId="77777777" w:rsidR="004D224D" w:rsidRDefault="00CA5C7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22 February 2022 – 28 February 2022</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E9F16A1" w14:textId="77777777" w:rsidR="004D224D" w:rsidRDefault="00CA5C7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833E9DE" w14:textId="77777777" w:rsidR="004D224D" w:rsidRDefault="00CA5C7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r>
    </w:tbl>
    <w:p w14:paraId="0C8EB5EF"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9E63E1B" w14:textId="77777777" w:rsidR="004D224D" w:rsidRDefault="00CA5C7D">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b/>
          <w:bCs/>
          <w:color w:val="000000"/>
        </w:rPr>
        <w:t>Notes</w:t>
      </w:r>
    </w:p>
    <w:p w14:paraId="70E9790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Tenderers Conference</w:t>
      </w:r>
    </w:p>
    <w:p w14:paraId="47D619D4" w14:textId="77777777" w:rsidR="004D224D" w:rsidRDefault="00CA5C7D">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color w:val="000000"/>
        </w:rPr>
        <w:t>B1.        A Tenderers Conference is not being held.</w:t>
      </w:r>
    </w:p>
    <w:p w14:paraId="7BA9AAB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706FA0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Clarification Questions</w:t>
      </w:r>
    </w:p>
    <w:p w14:paraId="21B1FC2A"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B1.</w:t>
      </w:r>
      <w:r>
        <w:rPr>
          <w:rFonts w:ascii="Arial" w:hAnsi="Arial" w:cs="Arial"/>
          <w:sz w:val="24"/>
          <w:szCs w:val="24"/>
        </w:rPr>
        <w:tab/>
      </w:r>
      <w:r>
        <w:rPr>
          <w:rFonts w:ascii="Arial" w:hAnsi="Arial" w:cs="Arial"/>
          <w:color w:val="000000"/>
          <w:sz w:val="20"/>
          <w:szCs w:val="2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44239E2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5769E7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Return</w:t>
      </w:r>
    </w:p>
    <w:p w14:paraId="52AA682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B3.   The Authority may, in its own absolute discretion extend the deadline for receipt of tenders and in such circumstances the Authority will notify all Tenderers of any change.</w:t>
      </w:r>
    </w:p>
    <w:p w14:paraId="6E6AF5C9"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8641AC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Negotiations</w:t>
      </w:r>
    </w:p>
    <w:p w14:paraId="536325F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B4.        Negotiations do not apply to this tender process.</w:t>
      </w:r>
    </w:p>
    <w:p w14:paraId="1DB47C5A"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01359B2" w14:textId="77777777" w:rsidR="004D224D" w:rsidRDefault="00CA5C7D">
      <w:pPr>
        <w:widowControl w:val="0"/>
        <w:autoSpaceDE w:val="0"/>
        <w:autoSpaceDN w:val="0"/>
        <w:adjustRightInd w:val="0"/>
        <w:spacing w:before="100" w:line="240" w:lineRule="auto"/>
        <w:ind w:left="120"/>
        <w:jc w:val="center"/>
        <w:rPr>
          <w:rFonts w:ascii="Arial" w:hAnsi="Arial" w:cs="Arial"/>
          <w:sz w:val="24"/>
          <w:szCs w:val="24"/>
        </w:rPr>
      </w:pPr>
      <w:r>
        <w:rPr>
          <w:rFonts w:ascii="Arial" w:hAnsi="Arial" w:cs="Arial"/>
          <w:color w:val="000000"/>
        </w:rPr>
        <w:t>        </w:t>
      </w:r>
    </w:p>
    <w:p w14:paraId="7164C2B3"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18E4058"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0947386E"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C4C79E1"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7" w:name="_Toc501022446_1_4"/>
      <w:r>
        <w:rPr>
          <w:rFonts w:ascii="Arial" w:hAnsi="Arial" w:cs="Arial"/>
          <w:b/>
          <w:bCs/>
          <w:color w:val="000000"/>
        </w:rPr>
        <w:t>Section C - Instructions on Preparing Tenders</w:t>
      </w:r>
      <w:bookmarkEnd w:id="7"/>
    </w:p>
    <w:p w14:paraId="6CEC5CC4"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14:paraId="42AFB59A"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FF0000"/>
        </w:rPr>
        <w:t>C1.</w:t>
      </w:r>
      <w:r>
        <w:rPr>
          <w:rFonts w:ascii="Arial" w:hAnsi="Arial" w:cs="Arial"/>
          <w:sz w:val="24"/>
          <w:szCs w:val="24"/>
        </w:rPr>
        <w:tab/>
      </w:r>
      <w:r>
        <w:rPr>
          <w:rFonts w:ascii="Arial" w:hAnsi="Arial" w:cs="Arial"/>
          <w:color w:val="000000"/>
          <w:sz w:val="20"/>
          <w:szCs w:val="20"/>
        </w:rPr>
        <w:t xml:space="preserve">Your Tender must be written in English, using Arial font size 11.  Prices must be in  exVAT.  Prices must be . A price breakdown  in the Tender. </w:t>
      </w:r>
    </w:p>
    <w:p w14:paraId="69D6AC16"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C2.</w:t>
      </w:r>
      <w:r>
        <w:rPr>
          <w:rFonts w:ascii="Arial" w:hAnsi="Arial" w:cs="Arial"/>
          <w:sz w:val="24"/>
          <w:szCs w:val="24"/>
        </w:rPr>
        <w:tab/>
      </w:r>
      <w:r>
        <w:rPr>
          <w:rFonts w:ascii="Arial" w:hAnsi="Arial" w:cs="Arial"/>
          <w:color w:val="000000"/>
          <w:sz w:val="20"/>
          <w:szCs w:val="20"/>
        </w:rPr>
        <w:t xml:space="preserve">To assist the Authority’s evaluation, you must set out your Tender response in accordance with Section D (Tender Evaluation).  </w:t>
      </w:r>
    </w:p>
    <w:p w14:paraId="6B94AB58"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14:paraId="417E49A0"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C3.</w:t>
      </w:r>
      <w:r>
        <w:rPr>
          <w:rFonts w:ascii="Arial" w:hAnsi="Arial" w:cs="Arial"/>
          <w:sz w:val="24"/>
          <w:szCs w:val="24"/>
        </w:rPr>
        <w:tab/>
      </w:r>
      <w:r>
        <w:rPr>
          <w:rFonts w:ascii="Arial" w:hAnsi="Arial" w:cs="Arial"/>
          <w:color w:val="000000"/>
          <w:sz w:val="20"/>
          <w:szCs w:val="20"/>
        </w:rPr>
        <w:t xml:space="preserve">Your Tender must be valid and open for acceptance for from the Tender return date.In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24DB664E"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0FF07663"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6FA6259" w14:textId="77777777" w:rsidR="004D224D" w:rsidRDefault="004D224D">
      <w:pPr>
        <w:widowControl w:val="0"/>
        <w:autoSpaceDE w:val="0"/>
        <w:autoSpaceDN w:val="0"/>
        <w:adjustRightInd w:val="0"/>
        <w:spacing w:before="120" w:after="180" w:line="240" w:lineRule="auto"/>
        <w:ind w:left="687"/>
        <w:rPr>
          <w:rFonts w:ascii="Arial" w:hAnsi="Arial" w:cs="Arial"/>
          <w:color w:val="000000"/>
        </w:rPr>
      </w:pPr>
    </w:p>
    <w:p w14:paraId="1E9BB485"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56691108"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7BF3B06"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8" w:name="_Toc501022446_1_5"/>
      <w:r>
        <w:rPr>
          <w:rFonts w:ascii="Arial" w:hAnsi="Arial" w:cs="Arial"/>
          <w:b/>
          <w:bCs/>
          <w:color w:val="000000"/>
        </w:rPr>
        <w:t>Section D - Tender Evaluation</w:t>
      </w:r>
      <w:bookmarkEnd w:id="8"/>
    </w:p>
    <w:p w14:paraId="1E4803DD" w14:textId="77777777" w:rsidR="004D224D" w:rsidRDefault="00CA5C7D">
      <w:pPr>
        <w:widowControl w:val="0"/>
        <w:autoSpaceDE w:val="0"/>
        <w:autoSpaceDN w:val="0"/>
        <w:adjustRightInd w:val="0"/>
        <w:spacing w:before="240" w:after="120" w:line="240" w:lineRule="auto"/>
        <w:ind w:left="120"/>
        <w:jc w:val="center"/>
        <w:rPr>
          <w:rFonts w:ascii="Arial" w:hAnsi="Arial" w:cs="Arial"/>
          <w:sz w:val="24"/>
          <w:szCs w:val="24"/>
        </w:rPr>
      </w:pPr>
      <w:r>
        <w:rPr>
          <w:rFonts w:ascii="Arial" w:hAnsi="Arial" w:cs="Arial"/>
          <w:b/>
          <w:bCs/>
          <w:color w:val="000000"/>
        </w:rPr>
        <w:t xml:space="preserve">Section D - Tender Evaluation </w:t>
      </w:r>
    </w:p>
    <w:p w14:paraId="4BC8EEFB"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684E7C6" w14:textId="77777777" w:rsidR="004D224D" w:rsidRDefault="00CA5C7D">
      <w:pPr>
        <w:widowControl w:val="0"/>
        <w:autoSpaceDE w:val="0"/>
        <w:autoSpaceDN w:val="0"/>
        <w:adjustRightInd w:val="0"/>
        <w:spacing w:after="0" w:line="240" w:lineRule="auto"/>
        <w:ind w:left="-840" w:right="1338"/>
        <w:rPr>
          <w:rFonts w:ascii="Arial" w:hAnsi="Arial" w:cs="Arial"/>
          <w:sz w:val="24"/>
          <w:szCs w:val="24"/>
        </w:rPr>
      </w:pPr>
      <w:r>
        <w:rPr>
          <w:rFonts w:ascii="Arial" w:hAnsi="Arial" w:cs="Arial"/>
          <w:color w:val="000000"/>
          <w:sz w:val="20"/>
          <w:szCs w:val="20"/>
        </w:rPr>
        <w:t xml:space="preserve">This section details how your Tender will be evaluated, the tools used to evaluate the Tender and the evaluation criteria. </w:t>
      </w:r>
    </w:p>
    <w:p w14:paraId="63BC99E7"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sz w:val="24"/>
          <w:szCs w:val="24"/>
        </w:rPr>
        <w:br/>
      </w:r>
    </w:p>
    <w:p w14:paraId="5569203D"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 xml:space="preserve">The Tender will be evaluated using the Most Economically Advantageous Tender (MEAT) method. The scoring is weighted at 90% for technical and 10% for price. In order to reflect the importance of the various technical elements of the bid, a weighting percentage has also been applied to each section. </w:t>
      </w:r>
    </w:p>
    <w:p w14:paraId="3D069E86"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 xml:space="preserve">Each Tender received will be individually marked before undergoing moderation by the Tender Evaluation Panel (TEP) who will rely on their professional expertise and skill to assess the Tender against the evaluation criteria for each Subject. </w:t>
      </w:r>
    </w:p>
    <w:p w14:paraId="41FC56C4"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Negotiations do not apply to this tender process.</w:t>
      </w:r>
    </w:p>
    <w:p w14:paraId="0899801D"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1.4.</w:t>
      </w:r>
      <w:r>
        <w:rPr>
          <w:rFonts w:ascii="Arial" w:hAnsi="Arial" w:cs="Arial"/>
          <w:sz w:val="24"/>
          <w:szCs w:val="24"/>
        </w:rPr>
        <w:tab/>
      </w:r>
      <w:r>
        <w:rPr>
          <w:rFonts w:ascii="Arial" w:hAnsi="Arial" w:cs="Arial"/>
          <w:color w:val="000000"/>
          <w:sz w:val="20"/>
          <w:szCs w:val="20"/>
        </w:rPr>
        <w:t>For the purposes of Tender evaluation, the following definitions shall apply:</w:t>
      </w:r>
    </w:p>
    <w:p w14:paraId="03D48306" w14:textId="77777777" w:rsidR="004D224D" w:rsidRDefault="00CA5C7D">
      <w:pPr>
        <w:widowControl w:val="0"/>
        <w:autoSpaceDE w:val="0"/>
        <w:autoSpaceDN w:val="0"/>
        <w:adjustRightInd w:val="0"/>
        <w:spacing w:after="260" w:line="240" w:lineRule="auto"/>
        <w:ind w:left="829"/>
        <w:rPr>
          <w:rFonts w:ascii="Arial" w:hAnsi="Arial" w:cs="Arial"/>
          <w:sz w:val="24"/>
          <w:szCs w:val="24"/>
        </w:rPr>
      </w:pPr>
      <w:r>
        <w:rPr>
          <w:rFonts w:ascii="Arial" w:hAnsi="Arial" w:cs="Arial"/>
          <w:b/>
          <w:bCs/>
          <w:color w:val="000000"/>
        </w:rPr>
        <w:t>“Fail”</w:t>
      </w:r>
      <w:r>
        <w:rPr>
          <w:rFonts w:ascii="Arial" w:hAnsi="Arial" w:cs="Arial"/>
          <w:color w:val="000000"/>
        </w:rPr>
        <w:t xml:space="preserve"> – shall mean a tender is considered by the Authority to have fallen below the standard specified in the ITT in one or more areas. Where a Fail occurs, a tender will not be considered any further and will not progress any further in the competition</w:t>
      </w:r>
    </w:p>
    <w:p w14:paraId="0AB33049" w14:textId="77777777" w:rsidR="004D224D" w:rsidRDefault="00CA5C7D">
      <w:pPr>
        <w:widowControl w:val="0"/>
        <w:autoSpaceDE w:val="0"/>
        <w:autoSpaceDN w:val="0"/>
        <w:adjustRightInd w:val="0"/>
        <w:spacing w:after="260" w:line="240" w:lineRule="auto"/>
        <w:ind w:left="829"/>
        <w:rPr>
          <w:rFonts w:ascii="Arial" w:hAnsi="Arial" w:cs="Arial"/>
          <w:sz w:val="24"/>
          <w:szCs w:val="24"/>
        </w:rPr>
      </w:pPr>
      <w:r>
        <w:rPr>
          <w:rFonts w:ascii="Arial" w:hAnsi="Arial" w:cs="Arial"/>
          <w:b/>
          <w:bCs/>
          <w:color w:val="000000"/>
        </w:rPr>
        <w:t>“Pass”</w:t>
      </w:r>
      <w:r>
        <w:rPr>
          <w:rFonts w:ascii="Arial" w:hAnsi="Arial" w:cs="Arial"/>
          <w:color w:val="000000"/>
        </w:rPr>
        <w:t xml:space="preserve"> – shall be where a tendered response to a question or criteria is considered to meet the standard specified in the ITT and shall progress in the competition</w:t>
      </w:r>
    </w:p>
    <w:p w14:paraId="17500F5A" w14:textId="77777777" w:rsidR="004D224D" w:rsidRDefault="00CA5C7D">
      <w:pPr>
        <w:widowControl w:val="0"/>
        <w:autoSpaceDE w:val="0"/>
        <w:autoSpaceDN w:val="0"/>
        <w:adjustRightInd w:val="0"/>
        <w:spacing w:after="0" w:line="240" w:lineRule="auto"/>
        <w:ind w:left="-960" w:right="1338"/>
        <w:rPr>
          <w:rFonts w:ascii="Arial" w:hAnsi="Arial" w:cs="Arial"/>
          <w:sz w:val="24"/>
          <w:szCs w:val="24"/>
        </w:rPr>
      </w:pPr>
      <w:r>
        <w:rPr>
          <w:rFonts w:ascii="Arial" w:hAnsi="Arial" w:cs="Arial"/>
          <w:b/>
          <w:bCs/>
          <w:color w:val="000000"/>
          <w:sz w:val="20"/>
          <w:szCs w:val="20"/>
        </w:rPr>
        <w:t xml:space="preserve">Tender Evaluation Process </w:t>
      </w:r>
    </w:p>
    <w:p w14:paraId="7569B753" w14:textId="77777777" w:rsidR="004D224D" w:rsidRDefault="00CA5C7D">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sz w:val="24"/>
          <w:szCs w:val="24"/>
        </w:rPr>
        <w:br/>
      </w:r>
    </w:p>
    <w:p w14:paraId="73AADDDD"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 xml:space="preserve">Contract Award Criteria </w:t>
      </w:r>
    </w:p>
    <w:p w14:paraId="7D0E6B15"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2D2EF1F3" w14:textId="77777777" w:rsidR="004D224D" w:rsidRDefault="004D224D">
      <w:pPr>
        <w:widowControl w:val="0"/>
        <w:autoSpaceDE w:val="0"/>
        <w:autoSpaceDN w:val="0"/>
        <w:adjustRightInd w:val="0"/>
        <w:spacing w:after="60" w:line="240" w:lineRule="auto"/>
        <w:ind w:left="120"/>
        <w:rPr>
          <w:rFonts w:ascii="Arial" w:hAnsi="Arial" w:cs="Arial"/>
          <w:color w:val="000000"/>
          <w:u w:val="single"/>
        </w:rPr>
      </w:pPr>
    </w:p>
    <w:p w14:paraId="7D04D1B6"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2.1.</w:t>
      </w:r>
      <w:r>
        <w:rPr>
          <w:rFonts w:ascii="Arial" w:hAnsi="Arial" w:cs="Arial"/>
          <w:sz w:val="24"/>
          <w:szCs w:val="24"/>
        </w:rPr>
        <w:tab/>
      </w:r>
      <w:r>
        <w:rPr>
          <w:rFonts w:ascii="Arial" w:hAnsi="Arial" w:cs="Arial"/>
          <w:color w:val="000000"/>
          <w:sz w:val="20"/>
          <w:szCs w:val="20"/>
        </w:rPr>
        <w:t xml:space="preserve">Tenders will be assessed by the Authority on a basis of providing the Most Economically Advantageous Tender (MEAT) and the Contract will be awarded based on the highest combined technically and financially scored, commercially compliant Tender. </w:t>
      </w:r>
    </w:p>
    <w:p w14:paraId="3CEE3C89"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A9532B5"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 xml:space="preserve">Evaluation Process </w:t>
      </w:r>
    </w:p>
    <w:p w14:paraId="68C7028C"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35B9A8ED" w14:textId="77777777" w:rsidR="004D224D" w:rsidRDefault="004D224D">
      <w:pPr>
        <w:widowControl w:val="0"/>
        <w:autoSpaceDE w:val="0"/>
        <w:autoSpaceDN w:val="0"/>
        <w:adjustRightInd w:val="0"/>
        <w:spacing w:after="60" w:line="240" w:lineRule="auto"/>
        <w:ind w:left="120"/>
        <w:rPr>
          <w:rFonts w:ascii="Arial" w:hAnsi="Arial" w:cs="Arial"/>
          <w:color w:val="000000"/>
          <w:u w:val="single"/>
        </w:rPr>
      </w:pPr>
    </w:p>
    <w:p w14:paraId="2E924D70" w14:textId="77777777" w:rsidR="004D224D" w:rsidRDefault="00CA5C7D">
      <w:pPr>
        <w:widowControl w:val="0"/>
        <w:autoSpaceDE w:val="0"/>
        <w:autoSpaceDN w:val="0"/>
        <w:adjustRightInd w:val="0"/>
        <w:spacing w:after="0" w:line="240" w:lineRule="auto"/>
        <w:ind w:left="-840" w:right="1338"/>
        <w:rPr>
          <w:rFonts w:ascii="Arial" w:hAnsi="Arial" w:cs="Arial"/>
          <w:sz w:val="24"/>
          <w:szCs w:val="24"/>
        </w:rPr>
      </w:pPr>
      <w:r>
        <w:rPr>
          <w:rFonts w:ascii="Arial" w:hAnsi="Arial" w:cs="Arial"/>
          <w:color w:val="000000"/>
          <w:sz w:val="20"/>
          <w:szCs w:val="20"/>
        </w:rPr>
        <w:t>Each Tender will be evaluated using the phased approached detailed below.</w:t>
      </w:r>
    </w:p>
    <w:p w14:paraId="3DB18426"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2.2.</w:t>
      </w:r>
      <w:r>
        <w:rPr>
          <w:rFonts w:ascii="Arial" w:hAnsi="Arial" w:cs="Arial"/>
          <w:sz w:val="24"/>
          <w:szCs w:val="24"/>
        </w:rPr>
        <w:tab/>
      </w:r>
      <w:r>
        <w:rPr>
          <w:rFonts w:ascii="Arial" w:hAnsi="Arial" w:cs="Arial"/>
          <w:sz w:val="24"/>
          <w:szCs w:val="24"/>
        </w:rPr>
        <w:br/>
      </w:r>
    </w:p>
    <w:p w14:paraId="5E278410" w14:textId="77777777" w:rsidR="004D224D" w:rsidRDefault="00CA5C7D">
      <w:pPr>
        <w:widowControl w:val="0"/>
        <w:autoSpaceDE w:val="0"/>
        <w:autoSpaceDN w:val="0"/>
        <w:adjustRightInd w:val="0"/>
        <w:spacing w:after="0" w:line="240" w:lineRule="auto"/>
        <w:ind w:left="-840" w:right="1338"/>
        <w:rPr>
          <w:rFonts w:ascii="Arial" w:hAnsi="Arial" w:cs="Arial"/>
          <w:sz w:val="24"/>
          <w:szCs w:val="24"/>
        </w:rPr>
      </w:pPr>
      <w:r>
        <w:rPr>
          <w:rFonts w:ascii="Arial" w:hAnsi="Arial" w:cs="Arial"/>
          <w:color w:val="000000"/>
          <w:sz w:val="20"/>
          <w:szCs w:val="20"/>
        </w:rPr>
        <w:t>Tender evaluation may stop at the point when the first non-compliance is found and the Tender may be eliminated regardless of their score.</w:t>
      </w:r>
    </w:p>
    <w:p w14:paraId="2D0246FC"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2.3.</w:t>
      </w:r>
      <w:r>
        <w:rPr>
          <w:rFonts w:ascii="Arial" w:hAnsi="Arial" w:cs="Arial"/>
          <w:sz w:val="24"/>
          <w:szCs w:val="24"/>
        </w:rPr>
        <w:tab/>
      </w:r>
      <w:r>
        <w:rPr>
          <w:rFonts w:ascii="Arial" w:hAnsi="Arial" w:cs="Arial"/>
          <w:sz w:val="24"/>
          <w:szCs w:val="24"/>
        </w:rPr>
        <w:br/>
      </w:r>
    </w:p>
    <w:p w14:paraId="4B69FDF9" w14:textId="77777777" w:rsidR="004D224D" w:rsidRDefault="00CA5C7D">
      <w:pPr>
        <w:widowControl w:val="0"/>
        <w:autoSpaceDE w:val="0"/>
        <w:autoSpaceDN w:val="0"/>
        <w:adjustRightInd w:val="0"/>
        <w:spacing w:after="0" w:line="240" w:lineRule="auto"/>
        <w:ind w:left="-840" w:right="1338"/>
        <w:rPr>
          <w:rFonts w:ascii="Arial" w:hAnsi="Arial" w:cs="Arial"/>
          <w:sz w:val="24"/>
          <w:szCs w:val="24"/>
        </w:rPr>
      </w:pPr>
      <w:r>
        <w:rPr>
          <w:rFonts w:ascii="Arial" w:hAnsi="Arial" w:cs="Arial"/>
          <w:b/>
          <w:bCs/>
          <w:color w:val="000000"/>
          <w:sz w:val="20"/>
          <w:szCs w:val="20"/>
        </w:rPr>
        <w:t xml:space="preserve">Phase 1 - Initial Assessment </w:t>
      </w:r>
    </w:p>
    <w:p w14:paraId="3C411DC9" w14:textId="77777777" w:rsidR="004D224D" w:rsidRDefault="004D224D">
      <w:pPr>
        <w:widowControl w:val="0"/>
        <w:autoSpaceDE w:val="0"/>
        <w:autoSpaceDN w:val="0"/>
        <w:adjustRightInd w:val="0"/>
        <w:spacing w:after="0" w:line="240" w:lineRule="auto"/>
        <w:ind w:left="-840" w:right="1338"/>
        <w:rPr>
          <w:rFonts w:ascii="Arial" w:hAnsi="Arial" w:cs="Arial"/>
          <w:b/>
          <w:bCs/>
          <w:color w:val="000000"/>
          <w:sz w:val="20"/>
          <w:szCs w:val="20"/>
        </w:rPr>
      </w:pPr>
    </w:p>
    <w:p w14:paraId="29208A2D"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b/>
          <w:bCs/>
          <w:color w:val="000000"/>
        </w:rPr>
        <w:t>2.4.</w:t>
      </w:r>
      <w:r>
        <w:rPr>
          <w:rFonts w:ascii="Arial" w:hAnsi="Arial" w:cs="Arial"/>
          <w:sz w:val="24"/>
          <w:szCs w:val="24"/>
        </w:rPr>
        <w:tab/>
      </w:r>
      <w:r>
        <w:rPr>
          <w:rFonts w:ascii="Arial" w:hAnsi="Arial" w:cs="Arial"/>
          <w:sz w:val="24"/>
          <w:szCs w:val="24"/>
        </w:rPr>
        <w:br/>
      </w:r>
      <w:r>
        <w:rPr>
          <w:rFonts w:ascii="Arial" w:hAnsi="Arial" w:cs="Arial"/>
          <w:sz w:val="24"/>
          <w:szCs w:val="24"/>
        </w:rPr>
        <w:lastRenderedPageBreak/>
        <w:br/>
      </w:r>
      <w:r>
        <w:rPr>
          <w:rFonts w:ascii="Arial" w:hAnsi="Arial" w:cs="Arial"/>
          <w:color w:val="000000"/>
          <w:sz w:val="20"/>
          <w:szCs w:val="20"/>
        </w:rPr>
        <w:t xml:space="preserve">A Tender may be eliminated at Phase 1 if the Tender is receipted late (as defined in paragraph E1 (Submission of your Tender) of the DEFFORM 47). The Authority also reserves the right to eliminate any Tender at Phase 1 if, following timely receipt, the Tender does not contain all of the requirements detailed at Section E - Submission of your Tender of the DEFFORM 47. </w:t>
      </w:r>
    </w:p>
    <w:p w14:paraId="6061B83D" w14:textId="77777777" w:rsidR="004D224D" w:rsidRDefault="004D224D">
      <w:pPr>
        <w:widowControl w:val="0"/>
        <w:autoSpaceDE w:val="0"/>
        <w:autoSpaceDN w:val="0"/>
        <w:adjustRightInd w:val="0"/>
        <w:spacing w:after="60" w:line="240" w:lineRule="auto"/>
        <w:ind w:left="840"/>
        <w:rPr>
          <w:rFonts w:ascii="Arial" w:hAnsi="Arial" w:cs="Arial"/>
          <w:sz w:val="24"/>
          <w:szCs w:val="24"/>
        </w:rPr>
      </w:pPr>
    </w:p>
    <w:p w14:paraId="1FE5D879" w14:textId="77777777" w:rsidR="004D224D" w:rsidRDefault="00CA5C7D">
      <w:pPr>
        <w:widowControl w:val="0"/>
        <w:autoSpaceDE w:val="0"/>
        <w:autoSpaceDN w:val="0"/>
        <w:adjustRightInd w:val="0"/>
        <w:spacing w:after="0" w:line="240" w:lineRule="auto"/>
        <w:ind w:left="-840" w:right="1338"/>
        <w:rPr>
          <w:rFonts w:ascii="Arial" w:hAnsi="Arial" w:cs="Arial"/>
          <w:sz w:val="24"/>
          <w:szCs w:val="24"/>
        </w:rPr>
      </w:pPr>
      <w:r>
        <w:rPr>
          <w:rFonts w:ascii="Arial" w:hAnsi="Arial" w:cs="Arial"/>
          <w:b/>
          <w:bCs/>
          <w:color w:val="000000"/>
          <w:sz w:val="20"/>
          <w:szCs w:val="20"/>
        </w:rPr>
        <w:t>Phase 2 – Commercial and Technical Compliance</w:t>
      </w:r>
    </w:p>
    <w:p w14:paraId="4FAE6B67" w14:textId="77777777" w:rsidR="004D224D" w:rsidRDefault="00CA5C7D">
      <w:pPr>
        <w:widowControl w:val="0"/>
        <w:autoSpaceDE w:val="0"/>
        <w:autoSpaceDN w:val="0"/>
        <w:adjustRightInd w:val="0"/>
        <w:spacing w:after="0" w:line="240" w:lineRule="auto"/>
        <w:ind w:left="-840" w:right="1338"/>
        <w:rPr>
          <w:rFonts w:ascii="Arial" w:hAnsi="Arial" w:cs="Arial"/>
          <w:sz w:val="24"/>
          <w:szCs w:val="24"/>
        </w:rPr>
      </w:pPr>
      <w:r>
        <w:rPr>
          <w:rFonts w:ascii="Arial" w:hAnsi="Arial" w:cs="Arial"/>
          <w:color w:val="000000"/>
          <w:sz w:val="20"/>
          <w:szCs w:val="20"/>
        </w:rPr>
        <w:t>The Authority will examine Annex C – Commercial Compliance Matrix and Annex D Technical Compliance Matrix to the DEFFORM 47. Should a Tenderer declare non-compliance, partial compliance (only for Annex D – Technical) or fail to declare compliance with any Conditions, mandatory commercial or technical requirements against the Annex C – Commercial Compliance Matrix and Annex D Technical Compliance Matrix to the DEFFORM 47, the Tender may be eliminated at Phase 2</w:t>
      </w:r>
    </w:p>
    <w:p w14:paraId="715B3943"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b/>
          <w:bCs/>
          <w:color w:val="000000"/>
        </w:rPr>
        <w:t>2.5.</w:t>
      </w:r>
      <w:r>
        <w:rPr>
          <w:rFonts w:ascii="Arial" w:hAnsi="Arial" w:cs="Arial"/>
          <w:sz w:val="24"/>
          <w:szCs w:val="24"/>
        </w:rPr>
        <w:tab/>
      </w:r>
      <w:r>
        <w:rPr>
          <w:rFonts w:ascii="Arial" w:hAnsi="Arial" w:cs="Arial"/>
          <w:sz w:val="24"/>
          <w:szCs w:val="24"/>
        </w:rPr>
        <w:br/>
      </w:r>
      <w:r>
        <w:rPr>
          <w:rFonts w:ascii="Arial" w:hAnsi="Arial" w:cs="Arial"/>
          <w:sz w:val="24"/>
          <w:szCs w:val="24"/>
        </w:rPr>
        <w:br/>
      </w:r>
      <w:r>
        <w:rPr>
          <w:rFonts w:ascii="Arial" w:hAnsi="Arial" w:cs="Arial"/>
          <w:sz w:val="24"/>
          <w:szCs w:val="24"/>
        </w:rPr>
        <w:br/>
      </w:r>
    </w:p>
    <w:p w14:paraId="53B0C04A" w14:textId="77777777" w:rsidR="004D224D" w:rsidRDefault="004D224D">
      <w:pPr>
        <w:widowControl w:val="0"/>
        <w:autoSpaceDE w:val="0"/>
        <w:autoSpaceDN w:val="0"/>
        <w:adjustRightInd w:val="0"/>
        <w:spacing w:after="220" w:line="240" w:lineRule="auto"/>
        <w:ind w:left="840"/>
        <w:rPr>
          <w:rFonts w:ascii="Arial" w:hAnsi="Arial" w:cs="Arial"/>
          <w:sz w:val="24"/>
          <w:szCs w:val="24"/>
        </w:rPr>
      </w:pPr>
    </w:p>
    <w:p w14:paraId="3ECDC7F3" w14:textId="77777777" w:rsidR="004D224D" w:rsidRDefault="004D224D">
      <w:pPr>
        <w:widowControl w:val="0"/>
        <w:autoSpaceDE w:val="0"/>
        <w:autoSpaceDN w:val="0"/>
        <w:adjustRightInd w:val="0"/>
        <w:spacing w:after="60" w:line="240" w:lineRule="auto"/>
        <w:ind w:left="840"/>
        <w:rPr>
          <w:rFonts w:ascii="Arial" w:hAnsi="Arial" w:cs="Arial"/>
          <w:sz w:val="24"/>
          <w:szCs w:val="24"/>
        </w:rPr>
      </w:pPr>
    </w:p>
    <w:p w14:paraId="777C92C9"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b/>
          <w:bCs/>
          <w:color w:val="000000"/>
        </w:rPr>
        <w:t>2.6.</w:t>
      </w:r>
      <w:r>
        <w:rPr>
          <w:rFonts w:ascii="Arial" w:hAnsi="Arial" w:cs="Arial"/>
          <w:sz w:val="24"/>
          <w:szCs w:val="24"/>
        </w:rPr>
        <w:tab/>
      </w:r>
      <w:r>
        <w:rPr>
          <w:rFonts w:ascii="Arial" w:hAnsi="Arial" w:cs="Arial"/>
          <w:b/>
          <w:bCs/>
          <w:color w:val="000000"/>
          <w:sz w:val="20"/>
          <w:szCs w:val="20"/>
        </w:rPr>
        <w:t>Phase 3 - Tender Evaluation</w:t>
      </w:r>
    </w:p>
    <w:p w14:paraId="01181D3D" w14:textId="77777777" w:rsidR="004D224D" w:rsidRDefault="004D224D">
      <w:pPr>
        <w:widowControl w:val="0"/>
        <w:autoSpaceDE w:val="0"/>
        <w:autoSpaceDN w:val="0"/>
        <w:adjustRightInd w:val="0"/>
        <w:spacing w:after="60" w:line="240" w:lineRule="auto"/>
        <w:ind w:left="840"/>
        <w:rPr>
          <w:rFonts w:ascii="Arial" w:hAnsi="Arial" w:cs="Arial"/>
          <w:sz w:val="24"/>
          <w:szCs w:val="24"/>
        </w:rPr>
      </w:pPr>
    </w:p>
    <w:p w14:paraId="15265626" w14:textId="77777777" w:rsidR="004D224D" w:rsidRDefault="00CA5C7D">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u w:val="single"/>
        </w:rPr>
        <w:t xml:space="preserve">Part A - Commercial Evaluation Questions </w:t>
      </w:r>
    </w:p>
    <w:p w14:paraId="7AC3B0FD" w14:textId="77777777" w:rsidR="004D224D" w:rsidRDefault="004D224D">
      <w:pPr>
        <w:widowControl w:val="0"/>
        <w:autoSpaceDE w:val="0"/>
        <w:autoSpaceDN w:val="0"/>
        <w:adjustRightInd w:val="0"/>
        <w:spacing w:after="60" w:line="240" w:lineRule="auto"/>
        <w:ind w:left="840"/>
        <w:rPr>
          <w:rFonts w:ascii="Arial" w:hAnsi="Arial" w:cs="Arial"/>
          <w:sz w:val="24"/>
          <w:szCs w:val="24"/>
        </w:rPr>
      </w:pPr>
    </w:p>
    <w:p w14:paraId="4069E6AA" w14:textId="77777777" w:rsidR="004D224D" w:rsidRDefault="00CA5C7D">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All commercial questions at Annex E/Section 2.3 of the DSP ITT are assessed as PASS/FAIL. This assessment will initially be undertaken independently by the Authority’s Commercial staff that hold a Delegation in excess of the predicted contract value. The assessments will then be moderated within a consensus meeting chaired by the lead Commercial Officer.</w:t>
      </w:r>
    </w:p>
    <w:p w14:paraId="39C2D6A8" w14:textId="77777777" w:rsidR="004D224D" w:rsidRDefault="004D224D">
      <w:pPr>
        <w:widowControl w:val="0"/>
        <w:autoSpaceDE w:val="0"/>
        <w:autoSpaceDN w:val="0"/>
        <w:adjustRightInd w:val="0"/>
        <w:spacing w:after="60" w:line="240" w:lineRule="auto"/>
        <w:ind w:left="840"/>
        <w:rPr>
          <w:rFonts w:ascii="Arial" w:hAnsi="Arial" w:cs="Arial"/>
          <w:sz w:val="24"/>
          <w:szCs w:val="24"/>
        </w:rPr>
      </w:pPr>
    </w:p>
    <w:p w14:paraId="02B1CF24" w14:textId="77777777" w:rsidR="004D224D" w:rsidRDefault="00CA5C7D">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 xml:space="preserve">If a single commercial question receives a FAIL, the tender will not be considered any further and will not progress any further in the competition </w:t>
      </w:r>
    </w:p>
    <w:p w14:paraId="7A643EF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2D06DFC" w14:textId="77777777" w:rsidR="004D224D" w:rsidRDefault="00CA5C7D">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u w:val="single"/>
        </w:rPr>
        <w:t>Part B - Technical Evaluation Questions</w:t>
      </w:r>
    </w:p>
    <w:p w14:paraId="41184ED0" w14:textId="77777777" w:rsidR="004D224D" w:rsidRDefault="004D224D">
      <w:pPr>
        <w:widowControl w:val="0"/>
        <w:autoSpaceDE w:val="0"/>
        <w:autoSpaceDN w:val="0"/>
        <w:adjustRightInd w:val="0"/>
        <w:spacing w:after="0" w:line="240" w:lineRule="auto"/>
        <w:ind w:left="840"/>
        <w:rPr>
          <w:rFonts w:ascii="Arial" w:hAnsi="Arial" w:cs="Arial"/>
          <w:color w:val="000000"/>
        </w:rPr>
      </w:pPr>
    </w:p>
    <w:p w14:paraId="5C945B8D" w14:textId="77777777" w:rsidR="004D224D" w:rsidRDefault="004D224D">
      <w:pPr>
        <w:widowControl w:val="0"/>
        <w:autoSpaceDE w:val="0"/>
        <w:autoSpaceDN w:val="0"/>
        <w:adjustRightInd w:val="0"/>
        <w:spacing w:after="60" w:line="240" w:lineRule="auto"/>
        <w:ind w:left="840"/>
        <w:rPr>
          <w:rFonts w:ascii="Arial" w:hAnsi="Arial" w:cs="Arial"/>
          <w:color w:val="000000"/>
        </w:rPr>
      </w:pPr>
    </w:p>
    <w:p w14:paraId="42890FD5" w14:textId="77777777" w:rsidR="004D224D" w:rsidRDefault="004D224D">
      <w:pPr>
        <w:widowControl w:val="0"/>
        <w:autoSpaceDE w:val="0"/>
        <w:autoSpaceDN w:val="0"/>
        <w:adjustRightInd w:val="0"/>
        <w:spacing w:after="0" w:line="240" w:lineRule="auto"/>
        <w:ind w:left="840"/>
        <w:rPr>
          <w:rFonts w:ascii="Arial" w:hAnsi="Arial" w:cs="Arial"/>
          <w:color w:val="000000"/>
        </w:rPr>
      </w:pPr>
    </w:p>
    <w:p w14:paraId="1F312F87" w14:textId="77777777" w:rsidR="004D224D" w:rsidRDefault="00CA5C7D">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 xml:space="preserve">Technical Evaluation Questions at Annex F/Section 2.4 of the DSP ITT carry a total weight of 90%. </w:t>
      </w:r>
    </w:p>
    <w:p w14:paraId="3CF91D05" w14:textId="77777777" w:rsidR="004D224D" w:rsidRDefault="004D224D">
      <w:pPr>
        <w:widowControl w:val="0"/>
        <w:autoSpaceDE w:val="0"/>
        <w:autoSpaceDN w:val="0"/>
        <w:adjustRightInd w:val="0"/>
        <w:spacing w:after="60" w:line="240" w:lineRule="auto"/>
        <w:ind w:left="840"/>
        <w:rPr>
          <w:rFonts w:ascii="Arial" w:hAnsi="Arial" w:cs="Arial"/>
          <w:sz w:val="24"/>
          <w:szCs w:val="24"/>
        </w:rPr>
      </w:pPr>
    </w:p>
    <w:p w14:paraId="3BDB0D87" w14:textId="77777777" w:rsidR="004D224D" w:rsidRDefault="00CA5C7D">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 xml:space="preserve">The Tenderer’s response to each Subject at Annex F within the Technical Evaluation Questions will be evaluated by the Tender Panel and will either be awarded a score against each weighted Technical Evaluation Question and justify the marks given by providing rationale against the scoring guidance provided at </w:t>
      </w:r>
      <w:r>
        <w:rPr>
          <w:rFonts w:ascii="Arial" w:hAnsi="Arial" w:cs="Arial"/>
          <w:i/>
          <w:iCs/>
          <w:color w:val="000000"/>
        </w:rPr>
        <w:t>Table 2</w:t>
      </w:r>
      <w:r>
        <w:rPr>
          <w:rFonts w:ascii="Arial" w:hAnsi="Arial" w:cs="Arial"/>
          <w:i/>
          <w:iCs/>
          <w:color w:val="00B0F0"/>
        </w:rPr>
        <w:t>.</w:t>
      </w:r>
      <w:r>
        <w:rPr>
          <w:rFonts w:ascii="Arial" w:hAnsi="Arial" w:cs="Arial"/>
          <w:color w:val="000000"/>
        </w:rPr>
        <w:t xml:space="preserve"> This assessment will initially be undertaken independently by four separate Technical Authority subject matter experts and subsequently moderated within a consensus meeting chaired by the lead Authority Operations Manager.</w:t>
      </w:r>
    </w:p>
    <w:p w14:paraId="5DA2BD2C" w14:textId="77777777" w:rsidR="004D224D" w:rsidRDefault="004D224D">
      <w:pPr>
        <w:widowControl w:val="0"/>
        <w:autoSpaceDE w:val="0"/>
        <w:autoSpaceDN w:val="0"/>
        <w:adjustRightInd w:val="0"/>
        <w:spacing w:after="0" w:line="240" w:lineRule="auto"/>
        <w:ind w:left="840"/>
        <w:rPr>
          <w:rFonts w:ascii="Arial" w:hAnsi="Arial" w:cs="Arial"/>
          <w:color w:val="000000"/>
        </w:rPr>
      </w:pPr>
    </w:p>
    <w:p w14:paraId="4740259D" w14:textId="77777777" w:rsidR="004D224D" w:rsidRDefault="004D224D">
      <w:pPr>
        <w:widowControl w:val="0"/>
        <w:autoSpaceDE w:val="0"/>
        <w:autoSpaceDN w:val="0"/>
        <w:adjustRightInd w:val="0"/>
        <w:spacing w:after="60" w:line="240" w:lineRule="auto"/>
        <w:ind w:left="840"/>
        <w:rPr>
          <w:rFonts w:ascii="Arial" w:hAnsi="Arial" w:cs="Arial"/>
          <w:color w:val="000000"/>
        </w:rPr>
      </w:pPr>
    </w:p>
    <w:p w14:paraId="02EFCFB5"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9" w:name="#_Hlk91085303"/>
      <w:bookmarkEnd w:id="9"/>
    </w:p>
    <w:p w14:paraId="44FFF3CC" w14:textId="77777777" w:rsidR="004D224D" w:rsidRDefault="00CA5C7D">
      <w:pPr>
        <w:widowControl w:val="0"/>
        <w:autoSpaceDE w:val="0"/>
        <w:autoSpaceDN w:val="0"/>
        <w:adjustRightInd w:val="0"/>
        <w:spacing w:after="260" w:line="240" w:lineRule="auto"/>
        <w:ind w:left="120"/>
        <w:rPr>
          <w:rFonts w:ascii="Arial" w:hAnsi="Arial" w:cs="Arial"/>
          <w:sz w:val="24"/>
          <w:szCs w:val="24"/>
        </w:rPr>
      </w:pPr>
      <w:r>
        <w:rPr>
          <w:rFonts w:ascii="Arial" w:hAnsi="Arial" w:cs="Arial"/>
          <w:i/>
          <w:iCs/>
          <w:color w:val="000000"/>
        </w:rPr>
        <w:t>Table 2 – Technical Scoring Guidance</w:t>
      </w:r>
    </w:p>
    <w:tbl>
      <w:tblPr>
        <w:tblW w:w="0" w:type="auto"/>
        <w:tblInd w:w="130" w:type="dxa"/>
        <w:tblLayout w:type="fixed"/>
        <w:tblCellMar>
          <w:left w:w="0" w:type="dxa"/>
          <w:right w:w="0" w:type="dxa"/>
        </w:tblCellMar>
        <w:tblLook w:val="0000" w:firstRow="0" w:lastRow="0" w:firstColumn="0" w:lastColumn="0" w:noHBand="0" w:noVBand="0"/>
      </w:tblPr>
      <w:tblGrid>
        <w:gridCol w:w="3320"/>
        <w:gridCol w:w="3320"/>
        <w:gridCol w:w="3320"/>
      </w:tblGrid>
      <w:tr w:rsidR="004D224D" w14:paraId="449D2987" w14:textId="77777777">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2A38B6EC" w14:textId="77777777" w:rsidR="004D224D" w:rsidRDefault="00CA5C7D">
            <w:pPr>
              <w:widowControl w:val="0"/>
              <w:autoSpaceDE w:val="0"/>
              <w:autoSpaceDN w:val="0"/>
              <w:adjustRightInd w:val="0"/>
              <w:spacing w:after="260" w:line="240" w:lineRule="auto"/>
              <w:ind w:left="118" w:right="10"/>
              <w:jc w:val="center"/>
              <w:rPr>
                <w:rFonts w:ascii="Arial" w:hAnsi="Arial" w:cs="Arial"/>
                <w:sz w:val="24"/>
                <w:szCs w:val="24"/>
              </w:rPr>
            </w:pPr>
            <w:r>
              <w:rPr>
                <w:rFonts w:ascii="Arial" w:hAnsi="Arial" w:cs="Arial"/>
                <w:b/>
                <w:bCs/>
                <w:color w:val="000000"/>
              </w:rPr>
              <w:lastRenderedPageBreak/>
              <w:t>Rated Response</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5CCE5619"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Score</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72C9D92B"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Scoring Guidance</w:t>
            </w:r>
          </w:p>
        </w:tc>
      </w:tr>
      <w:tr w:rsidR="004D224D" w14:paraId="053349EE" w14:textId="77777777">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5C4EF0E4" w14:textId="77777777" w:rsidR="004D224D" w:rsidRDefault="00CA5C7D">
            <w:pPr>
              <w:widowControl w:val="0"/>
              <w:autoSpaceDE w:val="0"/>
              <w:autoSpaceDN w:val="0"/>
              <w:adjustRightInd w:val="0"/>
              <w:spacing w:after="0" w:line="240" w:lineRule="auto"/>
              <w:ind w:left="118" w:right="10"/>
              <w:rPr>
                <w:rFonts w:ascii="Arial" w:hAnsi="Arial" w:cs="Arial"/>
                <w:color w:val="000000"/>
              </w:rPr>
            </w:pPr>
            <w:r>
              <w:rPr>
                <w:rFonts w:ascii="Arial" w:hAnsi="Arial" w:cs="Arial"/>
                <w:color w:val="000000"/>
              </w:rPr>
              <w:t xml:space="preserve">Major Concerns </w:t>
            </w:r>
          </w:p>
          <w:p w14:paraId="5B7C344B"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Non-compliant</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46EEF671" w14:textId="77777777" w:rsidR="004D224D" w:rsidRDefault="00CA5C7D">
            <w:pPr>
              <w:widowControl w:val="0"/>
              <w:autoSpaceDE w:val="0"/>
              <w:autoSpaceDN w:val="0"/>
              <w:adjustRightInd w:val="0"/>
              <w:spacing w:after="260" w:line="240" w:lineRule="auto"/>
              <w:ind w:left="118" w:right="10"/>
              <w:jc w:val="center"/>
              <w:rPr>
                <w:rFonts w:ascii="Arial" w:hAnsi="Arial" w:cs="Arial"/>
                <w:sz w:val="24"/>
                <w:szCs w:val="24"/>
              </w:rPr>
            </w:pPr>
            <w:r>
              <w:rPr>
                <w:rFonts w:ascii="Arial" w:hAnsi="Arial" w:cs="Arial"/>
                <w:color w:val="000000"/>
              </w:rPr>
              <w:t>0%</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587114AE"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Nil or inadequate response. Fails to demonstrate an ability to meet the requirement.</w:t>
            </w:r>
          </w:p>
        </w:tc>
      </w:tr>
      <w:tr w:rsidR="004D224D" w14:paraId="7092E3D1" w14:textId="77777777">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1BA7E676"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Concerns</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1340FCC9" w14:textId="77777777" w:rsidR="004D224D" w:rsidRDefault="00CA5C7D">
            <w:pPr>
              <w:widowControl w:val="0"/>
              <w:autoSpaceDE w:val="0"/>
              <w:autoSpaceDN w:val="0"/>
              <w:adjustRightInd w:val="0"/>
              <w:spacing w:after="260" w:line="240" w:lineRule="auto"/>
              <w:ind w:left="118" w:right="10"/>
              <w:jc w:val="center"/>
              <w:rPr>
                <w:rFonts w:ascii="Arial" w:hAnsi="Arial" w:cs="Arial"/>
                <w:sz w:val="24"/>
                <w:szCs w:val="24"/>
              </w:rPr>
            </w:pPr>
            <w:r>
              <w:rPr>
                <w:rFonts w:ascii="Arial" w:hAnsi="Arial" w:cs="Arial"/>
                <w:color w:val="000000"/>
              </w:rPr>
              <w:t>30%</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3F2E5C2C"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The response provides some confidence that the requirement is understood and that the requirement including compliance with standards will be met, but contains insufficient detail to enable a higher level of confidence to be reached.</w:t>
            </w:r>
          </w:p>
        </w:tc>
      </w:tr>
      <w:tr w:rsidR="004D224D" w14:paraId="7A2B6E42" w14:textId="77777777">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4E3AAEFA"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Good Confidence</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3C5795F2" w14:textId="77777777" w:rsidR="004D224D" w:rsidRDefault="00CA5C7D">
            <w:pPr>
              <w:widowControl w:val="0"/>
              <w:autoSpaceDE w:val="0"/>
              <w:autoSpaceDN w:val="0"/>
              <w:adjustRightInd w:val="0"/>
              <w:spacing w:after="260" w:line="240" w:lineRule="auto"/>
              <w:ind w:left="118" w:right="10"/>
              <w:jc w:val="center"/>
              <w:rPr>
                <w:rFonts w:ascii="Arial" w:hAnsi="Arial" w:cs="Arial"/>
                <w:sz w:val="24"/>
                <w:szCs w:val="24"/>
              </w:rPr>
            </w:pPr>
            <w:r>
              <w:rPr>
                <w:rFonts w:ascii="Arial" w:hAnsi="Arial" w:cs="Arial"/>
                <w:color w:val="000000"/>
              </w:rPr>
              <w:t>70%</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072038B0" w14:textId="621A57BA"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The response is sufficiently detailed to demonstrate a good understanding of the requirement and provides details of how the requirements will be fulfilled</w:t>
            </w:r>
            <w:ins w:id="10" w:author="Fox, Julia Professional II (DES FsAST-Comrcl5)" w:date="2022-02-09T12:43:00Z">
              <w:r w:rsidR="00F404EE">
                <w:rPr>
                  <w:rFonts w:ascii="Arial" w:hAnsi="Arial" w:cs="Arial"/>
                  <w:color w:val="000000"/>
                </w:rPr>
                <w:t>.</w:t>
              </w:r>
            </w:ins>
            <w:del w:id="11" w:author="Fox, Julia Professional II (DES FsAST-Comrcl5)" w:date="2022-02-09T12:43:00Z">
              <w:r w:rsidDel="00F404EE">
                <w:rPr>
                  <w:rFonts w:ascii="Arial" w:hAnsi="Arial" w:cs="Arial"/>
                  <w:color w:val="000000"/>
                </w:rPr>
                <w:delText>,</w:delText>
              </w:r>
            </w:del>
            <w:r>
              <w:rPr>
                <w:rFonts w:ascii="Arial" w:hAnsi="Arial" w:cs="Arial"/>
                <w:color w:val="000000"/>
              </w:rPr>
              <w:t xml:space="preserve"> </w:t>
            </w:r>
            <w:del w:id="12" w:author="Fox, Julia Professional II (DES FsAST-Comrcl5)" w:date="2022-02-09T12:43:00Z">
              <w:r w:rsidDel="00F404EE">
                <w:rPr>
                  <w:rFonts w:ascii="Arial" w:hAnsi="Arial" w:cs="Arial"/>
                  <w:color w:val="000000"/>
                </w:rPr>
                <w:delText>including compliance with all standards.</w:delText>
              </w:r>
            </w:del>
          </w:p>
        </w:tc>
      </w:tr>
      <w:tr w:rsidR="004D224D" w14:paraId="64217E21" w14:textId="77777777">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6F31CE43"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High Confidence</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64C2DCF2" w14:textId="77777777" w:rsidR="004D224D" w:rsidRDefault="00CA5C7D">
            <w:pPr>
              <w:widowControl w:val="0"/>
              <w:autoSpaceDE w:val="0"/>
              <w:autoSpaceDN w:val="0"/>
              <w:adjustRightInd w:val="0"/>
              <w:spacing w:after="260" w:line="240" w:lineRule="auto"/>
              <w:ind w:left="118" w:right="10"/>
              <w:jc w:val="center"/>
              <w:rPr>
                <w:rFonts w:ascii="Arial" w:hAnsi="Arial" w:cs="Arial"/>
                <w:sz w:val="24"/>
                <w:szCs w:val="24"/>
              </w:rPr>
            </w:pPr>
            <w:r>
              <w:rPr>
                <w:rFonts w:ascii="Arial" w:hAnsi="Arial" w:cs="Arial"/>
                <w:color w:val="000000"/>
              </w:rPr>
              <w:t>100%</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22A30C74"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The response is comprehensive, unambiguous and demonstrates a thorough understanding of the requirement and provides details of how the requirement will be met in full, including compliance with all standards.</w:t>
            </w:r>
          </w:p>
        </w:tc>
      </w:tr>
    </w:tbl>
    <w:p w14:paraId="73F09678" w14:textId="77777777" w:rsidR="004D224D" w:rsidRDefault="00CA5C7D">
      <w:pPr>
        <w:widowControl w:val="0"/>
        <w:autoSpaceDE w:val="0"/>
        <w:autoSpaceDN w:val="0"/>
        <w:adjustRightInd w:val="0"/>
        <w:spacing w:after="0" w:line="240" w:lineRule="auto"/>
        <w:ind w:left="-840" w:right="1338"/>
        <w:rPr>
          <w:rFonts w:ascii="Arial" w:hAnsi="Arial" w:cs="Arial"/>
          <w:sz w:val="24"/>
          <w:szCs w:val="24"/>
        </w:rPr>
      </w:pPr>
      <w:r>
        <w:rPr>
          <w:rFonts w:ascii="Arial" w:hAnsi="Arial" w:cs="Arial"/>
          <w:color w:val="000000"/>
          <w:sz w:val="20"/>
          <w:szCs w:val="20"/>
        </w:rPr>
        <w:t xml:space="preserve">Each Technical Question at Annex F details the minimum score needed to pass. If a Tenderer’s response does not receive the minimum score required, the tender will not be considered any further and will not progress any further in the competition. </w:t>
      </w:r>
    </w:p>
    <w:p w14:paraId="6FC97BAB" w14:textId="77777777" w:rsidR="004D224D" w:rsidRDefault="00CA5C7D">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2.7.</w:t>
      </w:r>
      <w:r>
        <w:rPr>
          <w:rFonts w:ascii="Arial" w:hAnsi="Arial" w:cs="Arial"/>
          <w:sz w:val="24"/>
          <w:szCs w:val="24"/>
        </w:rPr>
        <w:tab/>
      </w:r>
      <w:bookmarkStart w:id="13" w:name="#_Hlk92816815"/>
      <w:bookmarkEnd w:id="13"/>
      <w:r>
        <w:rPr>
          <w:rFonts w:ascii="Arial" w:hAnsi="Arial" w:cs="Arial"/>
          <w:sz w:val="24"/>
          <w:szCs w:val="24"/>
        </w:rPr>
        <w:br/>
      </w:r>
      <w:r>
        <w:rPr>
          <w:rFonts w:ascii="Arial" w:hAnsi="Arial" w:cs="Arial"/>
          <w:sz w:val="24"/>
          <w:szCs w:val="24"/>
        </w:rPr>
        <w:br/>
      </w:r>
    </w:p>
    <w:p w14:paraId="1F9A358D" w14:textId="77777777" w:rsidR="004D224D" w:rsidRDefault="00CA5C7D">
      <w:pPr>
        <w:widowControl w:val="0"/>
        <w:autoSpaceDE w:val="0"/>
        <w:autoSpaceDN w:val="0"/>
        <w:adjustRightInd w:val="0"/>
        <w:spacing w:after="0" w:line="240" w:lineRule="auto"/>
        <w:ind w:left="-840" w:right="1338"/>
        <w:rPr>
          <w:rFonts w:ascii="Arial" w:hAnsi="Arial" w:cs="Arial"/>
          <w:sz w:val="24"/>
          <w:szCs w:val="24"/>
        </w:rPr>
      </w:pPr>
      <w:r>
        <w:rPr>
          <w:rFonts w:ascii="Arial" w:hAnsi="Arial" w:cs="Arial"/>
          <w:color w:val="000000"/>
          <w:sz w:val="20"/>
          <w:szCs w:val="20"/>
        </w:rPr>
        <w:t>The Technical Questions will be assessed and used at Stage 5 in order to reach the Total Tender Score.</w:t>
      </w:r>
    </w:p>
    <w:p w14:paraId="7A052162" w14:textId="77777777" w:rsidR="004D224D" w:rsidRDefault="00CA5C7D">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2.8.</w:t>
      </w:r>
      <w:r>
        <w:rPr>
          <w:rFonts w:ascii="Arial" w:hAnsi="Arial" w:cs="Arial"/>
          <w:sz w:val="24"/>
          <w:szCs w:val="24"/>
        </w:rPr>
        <w:tab/>
      </w:r>
      <w:r>
        <w:rPr>
          <w:rFonts w:ascii="Arial" w:hAnsi="Arial" w:cs="Arial"/>
          <w:sz w:val="24"/>
          <w:szCs w:val="24"/>
        </w:rPr>
        <w:br/>
      </w:r>
    </w:p>
    <w:p w14:paraId="31DEB187" w14:textId="77777777" w:rsidR="004D224D" w:rsidRDefault="00CA5C7D">
      <w:pPr>
        <w:widowControl w:val="0"/>
        <w:autoSpaceDE w:val="0"/>
        <w:autoSpaceDN w:val="0"/>
        <w:adjustRightInd w:val="0"/>
        <w:spacing w:after="0" w:line="240" w:lineRule="auto"/>
        <w:ind w:left="-840" w:right="1338"/>
        <w:rPr>
          <w:rFonts w:ascii="Arial" w:hAnsi="Arial" w:cs="Arial"/>
          <w:sz w:val="24"/>
          <w:szCs w:val="24"/>
        </w:rPr>
      </w:pPr>
      <w:r>
        <w:rPr>
          <w:rFonts w:ascii="Arial" w:hAnsi="Arial" w:cs="Arial"/>
          <w:color w:val="000000"/>
          <w:sz w:val="20"/>
          <w:szCs w:val="20"/>
        </w:rPr>
        <w:t>The Tender that achieves the highest marks at Phase 3 will be given a score of 90. Subsequent bids will be calculated as a percentage (%) of 90 as detailed in the example below.</w:t>
      </w:r>
    </w:p>
    <w:p w14:paraId="474D4483" w14:textId="77777777" w:rsidR="004D224D" w:rsidRDefault="00CA5C7D">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2.9.</w:t>
      </w:r>
      <w:r>
        <w:rPr>
          <w:rFonts w:ascii="Arial" w:hAnsi="Arial" w:cs="Arial"/>
          <w:sz w:val="24"/>
          <w:szCs w:val="24"/>
        </w:rPr>
        <w:tab/>
      </w:r>
      <w:r>
        <w:rPr>
          <w:rFonts w:ascii="Arial" w:hAnsi="Arial" w:cs="Arial"/>
          <w:sz w:val="24"/>
          <w:szCs w:val="24"/>
        </w:rPr>
        <w:br/>
      </w:r>
    </w:p>
    <w:p w14:paraId="7A4A1F77" w14:textId="77777777" w:rsidR="004D224D" w:rsidRDefault="00CA5C7D">
      <w:pPr>
        <w:widowControl w:val="0"/>
        <w:autoSpaceDE w:val="0"/>
        <w:autoSpaceDN w:val="0"/>
        <w:adjustRightInd w:val="0"/>
        <w:spacing w:after="0" w:line="240" w:lineRule="auto"/>
        <w:ind w:left="-840" w:right="1338"/>
        <w:rPr>
          <w:rFonts w:ascii="Arial" w:hAnsi="Arial" w:cs="Arial"/>
          <w:sz w:val="24"/>
          <w:szCs w:val="24"/>
        </w:rPr>
      </w:pPr>
      <w:r>
        <w:rPr>
          <w:rFonts w:ascii="Arial" w:hAnsi="Arial" w:cs="Arial"/>
          <w:b/>
          <w:bCs/>
          <w:color w:val="000000"/>
          <w:sz w:val="20"/>
          <w:szCs w:val="20"/>
        </w:rPr>
        <w:t xml:space="preserve">Phase 4 - Price </w:t>
      </w:r>
    </w:p>
    <w:p w14:paraId="08A61C2F"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2.10.</w:t>
      </w:r>
      <w:r>
        <w:rPr>
          <w:rFonts w:ascii="Arial" w:hAnsi="Arial" w:cs="Arial"/>
          <w:sz w:val="24"/>
          <w:szCs w:val="24"/>
        </w:rPr>
        <w:tab/>
      </w:r>
      <w:r>
        <w:rPr>
          <w:rFonts w:ascii="Arial" w:hAnsi="Arial" w:cs="Arial"/>
          <w:sz w:val="24"/>
          <w:szCs w:val="24"/>
        </w:rPr>
        <w:br/>
      </w:r>
    </w:p>
    <w:p w14:paraId="6793E59A" w14:textId="77777777" w:rsidR="004D224D" w:rsidRDefault="00CA5C7D">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The lowest priced bid will automatically receive a mark of 10 at Part B to Annex E to represent the price weighting. Subsequent bids will be measured in proportion to the lowest priced bid and will receive a proportionate score of 10</w:t>
      </w:r>
    </w:p>
    <w:p w14:paraId="2FDC3D6E" w14:textId="77777777" w:rsidR="004D224D" w:rsidRDefault="004D224D">
      <w:pPr>
        <w:widowControl w:val="0"/>
        <w:autoSpaceDE w:val="0"/>
        <w:autoSpaceDN w:val="0"/>
        <w:adjustRightInd w:val="0"/>
        <w:spacing w:after="0" w:line="240" w:lineRule="auto"/>
        <w:ind w:left="840"/>
        <w:rPr>
          <w:rFonts w:ascii="Arial" w:hAnsi="Arial" w:cs="Arial"/>
          <w:color w:val="000000"/>
        </w:rPr>
      </w:pPr>
    </w:p>
    <w:p w14:paraId="2F2D81CC" w14:textId="77777777" w:rsidR="004D224D" w:rsidRDefault="004D224D">
      <w:pPr>
        <w:widowControl w:val="0"/>
        <w:autoSpaceDE w:val="0"/>
        <w:autoSpaceDN w:val="0"/>
        <w:adjustRightInd w:val="0"/>
        <w:spacing w:after="60" w:line="240" w:lineRule="auto"/>
        <w:ind w:left="840"/>
        <w:rPr>
          <w:rFonts w:ascii="Arial" w:hAnsi="Arial" w:cs="Arial"/>
          <w:color w:val="000000"/>
        </w:rPr>
      </w:pPr>
    </w:p>
    <w:p w14:paraId="7FD94AF8"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2.11.</w:t>
      </w:r>
      <w:r>
        <w:rPr>
          <w:rFonts w:ascii="Arial" w:hAnsi="Arial" w:cs="Arial"/>
          <w:sz w:val="24"/>
          <w:szCs w:val="24"/>
        </w:rPr>
        <w:tab/>
      </w:r>
      <w:r>
        <w:rPr>
          <w:rFonts w:ascii="Arial" w:hAnsi="Arial" w:cs="Arial"/>
          <w:color w:val="000000"/>
          <w:sz w:val="20"/>
          <w:szCs w:val="20"/>
        </w:rPr>
        <w:t>The full price on which the Tenders will be evaluated will be calculated by totaling the Firm prices for Items 1 – 3 and 5 and 6, as shown in Table 1 below:</w:t>
      </w:r>
    </w:p>
    <w:p w14:paraId="4E1E0075" w14:textId="77777777" w:rsidR="004D224D" w:rsidRDefault="004D224D">
      <w:pPr>
        <w:widowControl w:val="0"/>
        <w:autoSpaceDE w:val="0"/>
        <w:autoSpaceDN w:val="0"/>
        <w:adjustRightInd w:val="0"/>
        <w:spacing w:after="60" w:line="240" w:lineRule="auto"/>
        <w:ind w:left="840"/>
        <w:rPr>
          <w:rFonts w:ascii="Arial" w:hAnsi="Arial" w:cs="Arial"/>
          <w:sz w:val="24"/>
          <w:szCs w:val="24"/>
        </w:rPr>
      </w:pPr>
    </w:p>
    <w:p w14:paraId="700465C9" w14:textId="77777777" w:rsidR="004D224D" w:rsidRDefault="00CA5C7D">
      <w:pPr>
        <w:widowControl w:val="0"/>
        <w:autoSpaceDE w:val="0"/>
        <w:autoSpaceDN w:val="0"/>
        <w:adjustRightInd w:val="0"/>
        <w:spacing w:after="60" w:line="240" w:lineRule="auto"/>
        <w:ind w:left="840"/>
        <w:rPr>
          <w:rFonts w:ascii="Arial" w:hAnsi="Arial" w:cs="Arial"/>
          <w:sz w:val="24"/>
          <w:szCs w:val="24"/>
        </w:rPr>
      </w:pPr>
      <w:r>
        <w:rPr>
          <w:rFonts w:ascii="Arial" w:hAnsi="Arial" w:cs="Arial"/>
          <w:i/>
          <w:iCs/>
          <w:color w:val="000000"/>
        </w:rPr>
        <w:t>Table 1 – Evaluated Price</w:t>
      </w:r>
    </w:p>
    <w:p w14:paraId="73C1D5B0" w14:textId="77777777" w:rsidR="004D224D" w:rsidRDefault="004D224D">
      <w:pPr>
        <w:widowControl w:val="0"/>
        <w:autoSpaceDE w:val="0"/>
        <w:autoSpaceDN w:val="0"/>
        <w:adjustRightInd w:val="0"/>
        <w:spacing w:after="60" w:line="240" w:lineRule="auto"/>
        <w:ind w:left="84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995"/>
        <w:gridCol w:w="2608"/>
        <w:gridCol w:w="1537"/>
        <w:gridCol w:w="2246"/>
      </w:tblGrid>
      <w:tr w:rsidR="004D224D" w14:paraId="732D6409" w14:textId="77777777">
        <w:tc>
          <w:tcPr>
            <w:tcW w:w="1995" w:type="dxa"/>
            <w:tcBorders>
              <w:top w:val="single" w:sz="8" w:space="0" w:color="000000"/>
              <w:left w:val="single" w:sz="8" w:space="0" w:color="000000"/>
              <w:bottom w:val="single" w:sz="8" w:space="0" w:color="000000"/>
              <w:right w:val="single" w:sz="8" w:space="0" w:color="000000"/>
            </w:tcBorders>
            <w:shd w:val="clear" w:color="auto" w:fill="BFBFBF"/>
          </w:tcPr>
          <w:p w14:paraId="6E2FC2F0" w14:textId="77777777" w:rsidR="004D224D" w:rsidRDefault="00CA5C7D">
            <w:pPr>
              <w:widowControl w:val="0"/>
              <w:autoSpaceDE w:val="0"/>
              <w:autoSpaceDN w:val="0"/>
              <w:adjustRightInd w:val="0"/>
              <w:spacing w:after="60" w:line="240" w:lineRule="auto"/>
              <w:ind w:left="236" w:right="5"/>
              <w:jc w:val="center"/>
              <w:rPr>
                <w:rFonts w:ascii="Arial" w:hAnsi="Arial" w:cs="Arial"/>
                <w:sz w:val="24"/>
                <w:szCs w:val="24"/>
              </w:rPr>
            </w:pPr>
            <w:r>
              <w:rPr>
                <w:rFonts w:ascii="Arial" w:hAnsi="Arial" w:cs="Arial"/>
                <w:b/>
                <w:bCs/>
                <w:color w:val="000000"/>
              </w:rPr>
              <w:t>Line Item</w:t>
            </w:r>
          </w:p>
        </w:tc>
        <w:tc>
          <w:tcPr>
            <w:tcW w:w="2608" w:type="dxa"/>
            <w:tcBorders>
              <w:top w:val="single" w:sz="8" w:space="0" w:color="000000"/>
              <w:left w:val="single" w:sz="8" w:space="0" w:color="000000"/>
              <w:bottom w:val="single" w:sz="8" w:space="0" w:color="000000"/>
              <w:right w:val="single" w:sz="8" w:space="0" w:color="000000"/>
            </w:tcBorders>
            <w:shd w:val="clear" w:color="auto" w:fill="BFBFBF"/>
          </w:tcPr>
          <w:p w14:paraId="395650B9" w14:textId="77777777" w:rsidR="004D224D" w:rsidRDefault="00CA5C7D">
            <w:pPr>
              <w:widowControl w:val="0"/>
              <w:autoSpaceDE w:val="0"/>
              <w:autoSpaceDN w:val="0"/>
              <w:adjustRightInd w:val="0"/>
              <w:spacing w:after="120" w:line="240" w:lineRule="auto"/>
              <w:ind w:left="251"/>
              <w:jc w:val="center"/>
              <w:rPr>
                <w:rFonts w:ascii="Arial" w:hAnsi="Arial" w:cs="Arial"/>
                <w:sz w:val="24"/>
                <w:szCs w:val="24"/>
              </w:rPr>
            </w:pPr>
            <w:r>
              <w:rPr>
                <w:rFonts w:ascii="Arial" w:hAnsi="Arial" w:cs="Arial"/>
                <w:b/>
                <w:bCs/>
                <w:color w:val="000000"/>
              </w:rPr>
              <w:t xml:space="preserve">Requirement </w:t>
            </w:r>
          </w:p>
        </w:tc>
        <w:tc>
          <w:tcPr>
            <w:tcW w:w="1537" w:type="dxa"/>
            <w:tcBorders>
              <w:top w:val="single" w:sz="8" w:space="0" w:color="000000"/>
              <w:left w:val="single" w:sz="8" w:space="0" w:color="000000"/>
              <w:bottom w:val="single" w:sz="8" w:space="0" w:color="000000"/>
              <w:right w:val="single" w:sz="8" w:space="0" w:color="000000"/>
            </w:tcBorders>
            <w:shd w:val="clear" w:color="auto" w:fill="BFBFBF"/>
          </w:tcPr>
          <w:p w14:paraId="3F639376" w14:textId="77777777" w:rsidR="004D224D" w:rsidRDefault="00CA5C7D">
            <w:pPr>
              <w:widowControl w:val="0"/>
              <w:autoSpaceDE w:val="0"/>
              <w:autoSpaceDN w:val="0"/>
              <w:adjustRightInd w:val="0"/>
              <w:spacing w:after="120" w:line="240" w:lineRule="auto"/>
              <w:ind w:left="239"/>
              <w:jc w:val="center"/>
              <w:rPr>
                <w:rFonts w:ascii="Arial" w:hAnsi="Arial" w:cs="Arial"/>
                <w:sz w:val="24"/>
                <w:szCs w:val="24"/>
              </w:rPr>
            </w:pPr>
            <w:r>
              <w:rPr>
                <w:rFonts w:ascii="Arial" w:hAnsi="Arial" w:cs="Arial"/>
                <w:b/>
                <w:bCs/>
                <w:color w:val="000000"/>
              </w:rPr>
              <w:t>Due Date</w:t>
            </w:r>
          </w:p>
        </w:tc>
        <w:tc>
          <w:tcPr>
            <w:tcW w:w="2246" w:type="dxa"/>
            <w:tcBorders>
              <w:top w:val="single" w:sz="8" w:space="0" w:color="000000"/>
              <w:left w:val="single" w:sz="8" w:space="0" w:color="000000"/>
              <w:bottom w:val="single" w:sz="8" w:space="0" w:color="000000"/>
              <w:right w:val="single" w:sz="8" w:space="0" w:color="000000"/>
            </w:tcBorders>
            <w:shd w:val="clear" w:color="auto" w:fill="BFBFBF"/>
          </w:tcPr>
          <w:p w14:paraId="6A1CEFEE" w14:textId="77777777" w:rsidR="004D224D" w:rsidRDefault="00CA5C7D">
            <w:pPr>
              <w:widowControl w:val="0"/>
              <w:autoSpaceDE w:val="0"/>
              <w:autoSpaceDN w:val="0"/>
              <w:adjustRightInd w:val="0"/>
              <w:spacing w:after="120" w:line="240" w:lineRule="auto"/>
              <w:ind w:left="256"/>
              <w:jc w:val="center"/>
              <w:rPr>
                <w:rFonts w:ascii="Arial" w:hAnsi="Arial" w:cs="Arial"/>
                <w:sz w:val="24"/>
                <w:szCs w:val="24"/>
              </w:rPr>
            </w:pPr>
            <w:r>
              <w:rPr>
                <w:rFonts w:ascii="Arial" w:hAnsi="Arial" w:cs="Arial"/>
                <w:b/>
                <w:bCs/>
                <w:color w:val="000000"/>
              </w:rPr>
              <w:t>Price Ex VAT</w:t>
            </w:r>
          </w:p>
        </w:tc>
      </w:tr>
      <w:tr w:rsidR="004D224D" w14:paraId="41B0C163" w14:textId="77777777">
        <w:tc>
          <w:tcPr>
            <w:tcW w:w="1995" w:type="dxa"/>
            <w:tcBorders>
              <w:top w:val="single" w:sz="8" w:space="0" w:color="000000"/>
              <w:left w:val="single" w:sz="8" w:space="0" w:color="000000"/>
              <w:bottom w:val="single" w:sz="8" w:space="0" w:color="000000"/>
              <w:right w:val="single" w:sz="8" w:space="0" w:color="000000"/>
            </w:tcBorders>
            <w:shd w:val="clear" w:color="auto" w:fill="FFFFFF"/>
          </w:tcPr>
          <w:p w14:paraId="2F63A0A9" w14:textId="77777777" w:rsidR="004D224D" w:rsidRDefault="00CA5C7D">
            <w:pPr>
              <w:widowControl w:val="0"/>
              <w:autoSpaceDE w:val="0"/>
              <w:autoSpaceDN w:val="0"/>
              <w:adjustRightInd w:val="0"/>
              <w:spacing w:after="120" w:line="240" w:lineRule="auto"/>
              <w:ind w:left="118" w:right="5"/>
              <w:jc w:val="center"/>
              <w:rPr>
                <w:rFonts w:ascii="Arial" w:hAnsi="Arial" w:cs="Arial"/>
                <w:sz w:val="24"/>
                <w:szCs w:val="24"/>
              </w:rPr>
            </w:pPr>
            <w:r>
              <w:rPr>
                <w:rFonts w:ascii="Arial" w:hAnsi="Arial" w:cs="Arial"/>
                <w:color w:val="000000"/>
              </w:rPr>
              <w:t>1</w:t>
            </w:r>
          </w:p>
        </w:tc>
        <w:tc>
          <w:tcPr>
            <w:tcW w:w="2608" w:type="dxa"/>
            <w:tcBorders>
              <w:top w:val="single" w:sz="8" w:space="0" w:color="000000"/>
              <w:left w:val="single" w:sz="8" w:space="0" w:color="000000"/>
              <w:bottom w:val="single" w:sz="8" w:space="0" w:color="000000"/>
              <w:right w:val="single" w:sz="8" w:space="0" w:color="000000"/>
            </w:tcBorders>
            <w:shd w:val="clear" w:color="auto" w:fill="FFFFFF"/>
          </w:tcPr>
          <w:p w14:paraId="1C1742BF" w14:textId="77777777" w:rsidR="004D224D" w:rsidRDefault="00CA5C7D">
            <w:pPr>
              <w:widowControl w:val="0"/>
              <w:autoSpaceDE w:val="0"/>
              <w:autoSpaceDN w:val="0"/>
              <w:adjustRightInd w:val="0"/>
              <w:spacing w:after="120" w:line="240" w:lineRule="auto"/>
              <w:ind w:left="190" w:right="44"/>
              <w:rPr>
                <w:rFonts w:ascii="Arial" w:hAnsi="Arial" w:cs="Arial"/>
                <w:sz w:val="24"/>
                <w:szCs w:val="24"/>
              </w:rPr>
            </w:pPr>
            <w:r>
              <w:rPr>
                <w:rFonts w:ascii="Arial" w:hAnsi="Arial" w:cs="Arial"/>
                <w:color w:val="000000"/>
              </w:rPr>
              <w:t xml:space="preserve">Delivery, installation, and acceptance of the software solution onto the User’s Server at MOD Lyneham </w:t>
            </w:r>
          </w:p>
        </w:tc>
        <w:tc>
          <w:tcPr>
            <w:tcW w:w="1537" w:type="dxa"/>
            <w:tcBorders>
              <w:top w:val="single" w:sz="8" w:space="0" w:color="000000"/>
              <w:left w:val="single" w:sz="8" w:space="0" w:color="000000"/>
              <w:bottom w:val="single" w:sz="8" w:space="0" w:color="000000"/>
              <w:right w:val="single" w:sz="8" w:space="0" w:color="000000"/>
            </w:tcBorders>
            <w:shd w:val="clear" w:color="auto" w:fill="FFFFFF"/>
          </w:tcPr>
          <w:p w14:paraId="43685A93" w14:textId="77777777" w:rsidR="004D224D" w:rsidRDefault="00CA5C7D">
            <w:pPr>
              <w:widowControl w:val="0"/>
              <w:autoSpaceDE w:val="0"/>
              <w:autoSpaceDN w:val="0"/>
              <w:adjustRightInd w:val="0"/>
              <w:spacing w:after="120" w:line="240" w:lineRule="auto"/>
              <w:ind w:left="239"/>
              <w:jc w:val="center"/>
              <w:rPr>
                <w:rFonts w:ascii="Arial" w:hAnsi="Arial" w:cs="Arial"/>
                <w:sz w:val="24"/>
                <w:szCs w:val="24"/>
              </w:rPr>
            </w:pPr>
            <w:r>
              <w:rPr>
                <w:rFonts w:ascii="Arial" w:hAnsi="Arial" w:cs="Arial"/>
                <w:color w:val="000000"/>
              </w:rPr>
              <w:t>21 March 2022 - 25 March 2022</w:t>
            </w:r>
          </w:p>
        </w:tc>
        <w:tc>
          <w:tcPr>
            <w:tcW w:w="2246" w:type="dxa"/>
            <w:tcBorders>
              <w:top w:val="single" w:sz="8" w:space="0" w:color="000000"/>
              <w:left w:val="single" w:sz="8" w:space="0" w:color="000000"/>
              <w:bottom w:val="single" w:sz="8" w:space="0" w:color="000000"/>
              <w:right w:val="single" w:sz="8" w:space="0" w:color="000000"/>
            </w:tcBorders>
            <w:shd w:val="clear" w:color="auto" w:fill="FFFFFF"/>
          </w:tcPr>
          <w:p w14:paraId="1567944B" w14:textId="77777777" w:rsidR="004D224D" w:rsidRDefault="004D224D">
            <w:pPr>
              <w:widowControl w:val="0"/>
              <w:autoSpaceDE w:val="0"/>
              <w:autoSpaceDN w:val="0"/>
              <w:adjustRightInd w:val="0"/>
              <w:spacing w:after="0" w:line="240" w:lineRule="auto"/>
              <w:ind w:left="256"/>
              <w:jc w:val="center"/>
              <w:rPr>
                <w:rFonts w:ascii="Arial" w:hAnsi="Arial" w:cs="Arial"/>
                <w:sz w:val="24"/>
                <w:szCs w:val="24"/>
              </w:rPr>
            </w:pPr>
          </w:p>
        </w:tc>
      </w:tr>
      <w:tr w:rsidR="004D224D" w14:paraId="0CEB4B77" w14:textId="77777777">
        <w:tc>
          <w:tcPr>
            <w:tcW w:w="1995" w:type="dxa"/>
            <w:tcBorders>
              <w:top w:val="single" w:sz="8" w:space="0" w:color="000000"/>
              <w:left w:val="single" w:sz="8" w:space="0" w:color="000000"/>
              <w:bottom w:val="single" w:sz="8" w:space="0" w:color="000000"/>
              <w:right w:val="single" w:sz="8" w:space="0" w:color="000000"/>
            </w:tcBorders>
            <w:shd w:val="clear" w:color="auto" w:fill="FFFFFF"/>
          </w:tcPr>
          <w:p w14:paraId="34F7B906" w14:textId="77777777" w:rsidR="004D224D" w:rsidRDefault="00CA5C7D">
            <w:pPr>
              <w:widowControl w:val="0"/>
              <w:autoSpaceDE w:val="0"/>
              <w:autoSpaceDN w:val="0"/>
              <w:adjustRightInd w:val="0"/>
              <w:spacing w:after="120" w:line="240" w:lineRule="auto"/>
              <w:ind w:left="118" w:right="5"/>
              <w:jc w:val="center"/>
              <w:rPr>
                <w:rFonts w:ascii="Arial" w:hAnsi="Arial" w:cs="Arial"/>
                <w:sz w:val="24"/>
                <w:szCs w:val="24"/>
              </w:rPr>
            </w:pPr>
            <w:r>
              <w:rPr>
                <w:rFonts w:ascii="Arial" w:hAnsi="Arial" w:cs="Arial"/>
                <w:color w:val="000000"/>
              </w:rPr>
              <w:t>2</w:t>
            </w:r>
          </w:p>
        </w:tc>
        <w:tc>
          <w:tcPr>
            <w:tcW w:w="2608" w:type="dxa"/>
            <w:tcBorders>
              <w:top w:val="single" w:sz="8" w:space="0" w:color="000000"/>
              <w:left w:val="single" w:sz="8" w:space="0" w:color="000000"/>
              <w:bottom w:val="single" w:sz="8" w:space="0" w:color="000000"/>
              <w:right w:val="single" w:sz="8" w:space="0" w:color="000000"/>
            </w:tcBorders>
            <w:shd w:val="clear" w:color="auto" w:fill="FFFFFF"/>
          </w:tcPr>
          <w:p w14:paraId="1E81EEA7" w14:textId="77777777" w:rsidR="004D224D" w:rsidRDefault="00CA5C7D">
            <w:pPr>
              <w:widowControl w:val="0"/>
              <w:autoSpaceDE w:val="0"/>
              <w:autoSpaceDN w:val="0"/>
              <w:adjustRightInd w:val="0"/>
              <w:spacing w:after="120" w:line="240" w:lineRule="auto"/>
              <w:ind w:left="190" w:right="44"/>
              <w:rPr>
                <w:rFonts w:ascii="Arial" w:hAnsi="Arial" w:cs="Arial"/>
                <w:sz w:val="24"/>
                <w:szCs w:val="24"/>
              </w:rPr>
            </w:pPr>
            <w:r>
              <w:rPr>
                <w:rFonts w:ascii="Arial" w:hAnsi="Arial" w:cs="Arial"/>
                <w:color w:val="000000"/>
              </w:rPr>
              <w:t>Provide training to ensure Users are fully competent in the use of the software</w:t>
            </w:r>
          </w:p>
        </w:tc>
        <w:tc>
          <w:tcPr>
            <w:tcW w:w="1537" w:type="dxa"/>
            <w:tcBorders>
              <w:top w:val="single" w:sz="8" w:space="0" w:color="000000"/>
              <w:left w:val="single" w:sz="8" w:space="0" w:color="000000"/>
              <w:bottom w:val="single" w:sz="8" w:space="0" w:color="000000"/>
              <w:right w:val="single" w:sz="8" w:space="0" w:color="000000"/>
            </w:tcBorders>
            <w:shd w:val="clear" w:color="auto" w:fill="FFFFFF"/>
          </w:tcPr>
          <w:p w14:paraId="79AD3D7A" w14:textId="77777777" w:rsidR="004D224D" w:rsidRDefault="00CA5C7D">
            <w:pPr>
              <w:widowControl w:val="0"/>
              <w:autoSpaceDE w:val="0"/>
              <w:autoSpaceDN w:val="0"/>
              <w:adjustRightInd w:val="0"/>
              <w:spacing w:after="120" w:line="240" w:lineRule="auto"/>
              <w:ind w:left="239"/>
              <w:jc w:val="center"/>
              <w:rPr>
                <w:rFonts w:ascii="Arial" w:hAnsi="Arial" w:cs="Arial"/>
                <w:sz w:val="24"/>
                <w:szCs w:val="24"/>
              </w:rPr>
            </w:pPr>
            <w:r>
              <w:rPr>
                <w:rFonts w:ascii="Arial" w:hAnsi="Arial" w:cs="Arial"/>
                <w:color w:val="000000"/>
              </w:rPr>
              <w:t xml:space="preserve">4 April 2022 – 27 May 2022  </w:t>
            </w:r>
          </w:p>
        </w:tc>
        <w:tc>
          <w:tcPr>
            <w:tcW w:w="2246" w:type="dxa"/>
            <w:tcBorders>
              <w:top w:val="single" w:sz="8" w:space="0" w:color="000000"/>
              <w:left w:val="single" w:sz="8" w:space="0" w:color="000000"/>
              <w:bottom w:val="single" w:sz="8" w:space="0" w:color="000000"/>
              <w:right w:val="single" w:sz="8" w:space="0" w:color="000000"/>
            </w:tcBorders>
            <w:shd w:val="clear" w:color="auto" w:fill="FFFFFF"/>
          </w:tcPr>
          <w:p w14:paraId="061C7619" w14:textId="77777777" w:rsidR="004D224D" w:rsidRDefault="004D224D">
            <w:pPr>
              <w:widowControl w:val="0"/>
              <w:autoSpaceDE w:val="0"/>
              <w:autoSpaceDN w:val="0"/>
              <w:adjustRightInd w:val="0"/>
              <w:spacing w:after="0" w:line="240" w:lineRule="auto"/>
              <w:ind w:left="256"/>
              <w:jc w:val="center"/>
              <w:rPr>
                <w:rFonts w:ascii="Arial" w:hAnsi="Arial" w:cs="Arial"/>
                <w:sz w:val="24"/>
                <w:szCs w:val="24"/>
              </w:rPr>
            </w:pPr>
          </w:p>
        </w:tc>
      </w:tr>
      <w:tr w:rsidR="004D224D" w14:paraId="7766C7C0" w14:textId="77777777">
        <w:tc>
          <w:tcPr>
            <w:tcW w:w="1995" w:type="dxa"/>
            <w:tcBorders>
              <w:top w:val="single" w:sz="8" w:space="0" w:color="000000"/>
              <w:left w:val="single" w:sz="8" w:space="0" w:color="000000"/>
              <w:bottom w:val="single" w:sz="8" w:space="0" w:color="000000"/>
              <w:right w:val="single" w:sz="8" w:space="0" w:color="000000"/>
            </w:tcBorders>
            <w:shd w:val="clear" w:color="auto" w:fill="FFFFFF"/>
          </w:tcPr>
          <w:p w14:paraId="39BAD86A" w14:textId="77777777" w:rsidR="004D224D" w:rsidRDefault="00CA5C7D">
            <w:pPr>
              <w:widowControl w:val="0"/>
              <w:autoSpaceDE w:val="0"/>
              <w:autoSpaceDN w:val="0"/>
              <w:adjustRightInd w:val="0"/>
              <w:spacing w:after="120" w:line="240" w:lineRule="auto"/>
              <w:ind w:left="118" w:right="5"/>
              <w:jc w:val="center"/>
              <w:rPr>
                <w:rFonts w:ascii="Arial" w:hAnsi="Arial" w:cs="Arial"/>
                <w:sz w:val="24"/>
                <w:szCs w:val="24"/>
              </w:rPr>
            </w:pPr>
            <w:r>
              <w:rPr>
                <w:rFonts w:ascii="Arial" w:hAnsi="Arial" w:cs="Arial"/>
                <w:color w:val="000000"/>
              </w:rPr>
              <w:t>3</w:t>
            </w:r>
          </w:p>
        </w:tc>
        <w:tc>
          <w:tcPr>
            <w:tcW w:w="2608" w:type="dxa"/>
            <w:tcBorders>
              <w:top w:val="single" w:sz="8" w:space="0" w:color="000000"/>
              <w:left w:val="single" w:sz="8" w:space="0" w:color="000000"/>
              <w:bottom w:val="single" w:sz="8" w:space="0" w:color="000000"/>
              <w:right w:val="single" w:sz="8" w:space="0" w:color="000000"/>
            </w:tcBorders>
            <w:shd w:val="clear" w:color="auto" w:fill="FFFFFF"/>
          </w:tcPr>
          <w:p w14:paraId="500D3F96" w14:textId="77777777" w:rsidR="004D224D" w:rsidRDefault="00CA5C7D">
            <w:pPr>
              <w:widowControl w:val="0"/>
              <w:autoSpaceDE w:val="0"/>
              <w:autoSpaceDN w:val="0"/>
              <w:adjustRightInd w:val="0"/>
              <w:spacing w:after="120" w:line="240" w:lineRule="auto"/>
              <w:ind w:left="190" w:right="44"/>
              <w:rPr>
                <w:rFonts w:ascii="Arial" w:hAnsi="Arial" w:cs="Arial"/>
                <w:sz w:val="24"/>
                <w:szCs w:val="24"/>
              </w:rPr>
            </w:pPr>
            <w:r>
              <w:rPr>
                <w:rFonts w:ascii="Arial" w:hAnsi="Arial" w:cs="Arial"/>
                <w:color w:val="000000"/>
              </w:rPr>
              <w:t>Maintenance and support in accordance with SOW at Annex A to this Contract.</w:t>
            </w:r>
          </w:p>
        </w:tc>
        <w:tc>
          <w:tcPr>
            <w:tcW w:w="1537" w:type="dxa"/>
            <w:tcBorders>
              <w:top w:val="single" w:sz="8" w:space="0" w:color="000000"/>
              <w:left w:val="single" w:sz="8" w:space="0" w:color="000000"/>
              <w:bottom w:val="single" w:sz="8" w:space="0" w:color="000000"/>
              <w:right w:val="single" w:sz="8" w:space="0" w:color="000000"/>
            </w:tcBorders>
            <w:shd w:val="clear" w:color="auto" w:fill="FFFFFF"/>
          </w:tcPr>
          <w:p w14:paraId="274D389B" w14:textId="77777777" w:rsidR="004D224D" w:rsidRDefault="00CA5C7D">
            <w:pPr>
              <w:widowControl w:val="0"/>
              <w:autoSpaceDE w:val="0"/>
              <w:autoSpaceDN w:val="0"/>
              <w:adjustRightInd w:val="0"/>
              <w:spacing w:after="120" w:line="240" w:lineRule="auto"/>
              <w:ind w:left="239"/>
              <w:jc w:val="center"/>
              <w:rPr>
                <w:rFonts w:ascii="Arial" w:hAnsi="Arial" w:cs="Arial"/>
                <w:sz w:val="24"/>
                <w:szCs w:val="24"/>
              </w:rPr>
            </w:pPr>
            <w:r>
              <w:rPr>
                <w:rFonts w:ascii="Arial" w:hAnsi="Arial" w:cs="Arial"/>
                <w:color w:val="000000"/>
              </w:rPr>
              <w:t>21 March 2022 – 30 March 2025</w:t>
            </w:r>
          </w:p>
        </w:tc>
        <w:tc>
          <w:tcPr>
            <w:tcW w:w="2246" w:type="dxa"/>
            <w:tcBorders>
              <w:top w:val="single" w:sz="8" w:space="0" w:color="000000"/>
              <w:left w:val="single" w:sz="8" w:space="0" w:color="000000"/>
              <w:bottom w:val="single" w:sz="8" w:space="0" w:color="000000"/>
              <w:right w:val="single" w:sz="8" w:space="0" w:color="000000"/>
            </w:tcBorders>
            <w:shd w:val="clear" w:color="auto" w:fill="FFFFFF"/>
          </w:tcPr>
          <w:p w14:paraId="5881675A" w14:textId="77777777" w:rsidR="004D224D" w:rsidRDefault="004D224D">
            <w:pPr>
              <w:widowControl w:val="0"/>
              <w:autoSpaceDE w:val="0"/>
              <w:autoSpaceDN w:val="0"/>
              <w:adjustRightInd w:val="0"/>
              <w:spacing w:after="0" w:line="240" w:lineRule="auto"/>
              <w:ind w:left="256"/>
              <w:jc w:val="center"/>
              <w:rPr>
                <w:rFonts w:ascii="Arial" w:hAnsi="Arial" w:cs="Arial"/>
                <w:sz w:val="24"/>
                <w:szCs w:val="24"/>
              </w:rPr>
            </w:pPr>
          </w:p>
        </w:tc>
      </w:tr>
      <w:tr w:rsidR="004D224D" w14:paraId="1D591210" w14:textId="77777777">
        <w:tc>
          <w:tcPr>
            <w:tcW w:w="1995" w:type="dxa"/>
            <w:tcBorders>
              <w:top w:val="single" w:sz="8" w:space="0" w:color="000000"/>
              <w:left w:val="single" w:sz="8" w:space="0" w:color="000000"/>
              <w:bottom w:val="single" w:sz="8" w:space="0" w:color="000000"/>
              <w:right w:val="single" w:sz="8" w:space="0" w:color="000000"/>
            </w:tcBorders>
            <w:shd w:val="clear" w:color="auto" w:fill="FFFFFF"/>
          </w:tcPr>
          <w:p w14:paraId="3D0A0BB5" w14:textId="77777777" w:rsidR="004D224D" w:rsidRDefault="00CA5C7D">
            <w:pPr>
              <w:widowControl w:val="0"/>
              <w:autoSpaceDE w:val="0"/>
              <w:autoSpaceDN w:val="0"/>
              <w:adjustRightInd w:val="0"/>
              <w:spacing w:after="120" w:line="240" w:lineRule="auto"/>
              <w:ind w:left="118" w:right="5"/>
              <w:jc w:val="center"/>
              <w:rPr>
                <w:rFonts w:ascii="Arial" w:hAnsi="Arial" w:cs="Arial"/>
                <w:sz w:val="24"/>
                <w:szCs w:val="24"/>
              </w:rPr>
            </w:pPr>
            <w:r>
              <w:rPr>
                <w:rFonts w:ascii="Arial" w:hAnsi="Arial" w:cs="Arial"/>
                <w:color w:val="000000"/>
              </w:rPr>
              <w:t>5</w:t>
            </w:r>
          </w:p>
        </w:tc>
        <w:tc>
          <w:tcPr>
            <w:tcW w:w="2608" w:type="dxa"/>
            <w:tcBorders>
              <w:top w:val="single" w:sz="8" w:space="0" w:color="000000"/>
              <w:left w:val="single" w:sz="8" w:space="0" w:color="000000"/>
              <w:bottom w:val="single" w:sz="8" w:space="0" w:color="000000"/>
              <w:right w:val="single" w:sz="8" w:space="0" w:color="000000"/>
            </w:tcBorders>
            <w:shd w:val="clear" w:color="auto" w:fill="FFFFFF"/>
          </w:tcPr>
          <w:p w14:paraId="456FFB71" w14:textId="77777777" w:rsidR="004D224D" w:rsidRDefault="00CA5C7D">
            <w:pPr>
              <w:widowControl w:val="0"/>
              <w:autoSpaceDE w:val="0"/>
              <w:autoSpaceDN w:val="0"/>
              <w:adjustRightInd w:val="0"/>
              <w:spacing w:after="120" w:line="240" w:lineRule="auto"/>
              <w:ind w:left="133" w:right="44"/>
              <w:rPr>
                <w:rFonts w:ascii="Arial" w:hAnsi="Arial" w:cs="Arial"/>
                <w:b/>
                <w:bCs/>
                <w:color w:val="000000"/>
              </w:rPr>
            </w:pPr>
            <w:r>
              <w:rPr>
                <w:rFonts w:ascii="Arial" w:hAnsi="Arial" w:cs="Arial"/>
                <w:b/>
                <w:bCs/>
                <w:color w:val="000000"/>
              </w:rPr>
              <w:t>*OPTION</w:t>
            </w:r>
          </w:p>
          <w:p w14:paraId="740DEBF9" w14:textId="77777777" w:rsidR="004D224D" w:rsidRDefault="00CA5C7D">
            <w:pPr>
              <w:widowControl w:val="0"/>
              <w:autoSpaceDE w:val="0"/>
              <w:autoSpaceDN w:val="0"/>
              <w:adjustRightInd w:val="0"/>
              <w:spacing w:after="120" w:line="240" w:lineRule="auto"/>
              <w:ind w:left="133" w:right="44"/>
              <w:rPr>
                <w:rFonts w:ascii="Arial" w:hAnsi="Arial" w:cs="Arial"/>
                <w:sz w:val="24"/>
                <w:szCs w:val="24"/>
              </w:rPr>
            </w:pPr>
            <w:r>
              <w:rPr>
                <w:rFonts w:ascii="Arial" w:hAnsi="Arial" w:cs="Arial"/>
                <w:color w:val="000000"/>
              </w:rPr>
              <w:t>Maintenance and Support in accordance with Statement of Work (SOW) at Annex A to this Contract</w:t>
            </w:r>
          </w:p>
        </w:tc>
        <w:tc>
          <w:tcPr>
            <w:tcW w:w="1537" w:type="dxa"/>
            <w:tcBorders>
              <w:top w:val="single" w:sz="8" w:space="0" w:color="000000"/>
              <w:left w:val="single" w:sz="8" w:space="0" w:color="000000"/>
              <w:bottom w:val="single" w:sz="8" w:space="0" w:color="000000"/>
              <w:right w:val="single" w:sz="8" w:space="0" w:color="000000"/>
            </w:tcBorders>
            <w:shd w:val="clear" w:color="auto" w:fill="FFFFFF"/>
          </w:tcPr>
          <w:p w14:paraId="5522AC10" w14:textId="77777777" w:rsidR="004D224D" w:rsidRDefault="004D224D">
            <w:pPr>
              <w:widowControl w:val="0"/>
              <w:autoSpaceDE w:val="0"/>
              <w:autoSpaceDN w:val="0"/>
              <w:adjustRightInd w:val="0"/>
              <w:spacing w:after="60" w:line="240" w:lineRule="auto"/>
              <w:ind w:left="239"/>
              <w:rPr>
                <w:rFonts w:ascii="Arial" w:hAnsi="Arial" w:cs="Arial"/>
                <w:sz w:val="24"/>
                <w:szCs w:val="24"/>
              </w:rPr>
            </w:pPr>
          </w:p>
          <w:p w14:paraId="2E2FBE5A" w14:textId="77777777" w:rsidR="004D224D" w:rsidRDefault="00CA5C7D">
            <w:pPr>
              <w:widowControl w:val="0"/>
              <w:autoSpaceDE w:val="0"/>
              <w:autoSpaceDN w:val="0"/>
              <w:adjustRightInd w:val="0"/>
              <w:spacing w:after="60" w:line="240" w:lineRule="auto"/>
              <w:ind w:left="239"/>
              <w:rPr>
                <w:rFonts w:ascii="Arial" w:hAnsi="Arial" w:cs="Arial"/>
                <w:sz w:val="24"/>
                <w:szCs w:val="24"/>
              </w:rPr>
            </w:pPr>
            <w:r>
              <w:rPr>
                <w:rFonts w:ascii="Arial" w:hAnsi="Arial" w:cs="Arial"/>
                <w:color w:val="000000"/>
              </w:rPr>
              <w:t>1 April 2025 – 30 March 2026</w:t>
            </w:r>
          </w:p>
        </w:tc>
        <w:tc>
          <w:tcPr>
            <w:tcW w:w="2246" w:type="dxa"/>
            <w:tcBorders>
              <w:top w:val="single" w:sz="8" w:space="0" w:color="000000"/>
              <w:left w:val="single" w:sz="8" w:space="0" w:color="000000"/>
              <w:bottom w:val="single" w:sz="8" w:space="0" w:color="000000"/>
              <w:right w:val="single" w:sz="8" w:space="0" w:color="000000"/>
            </w:tcBorders>
            <w:shd w:val="clear" w:color="auto" w:fill="FFFFFF"/>
          </w:tcPr>
          <w:p w14:paraId="78A642AE" w14:textId="77777777" w:rsidR="004D224D" w:rsidRDefault="004D224D">
            <w:pPr>
              <w:widowControl w:val="0"/>
              <w:autoSpaceDE w:val="0"/>
              <w:autoSpaceDN w:val="0"/>
              <w:adjustRightInd w:val="0"/>
              <w:spacing w:after="60" w:line="240" w:lineRule="auto"/>
              <w:ind w:left="256"/>
              <w:jc w:val="center"/>
              <w:rPr>
                <w:rFonts w:ascii="Arial" w:hAnsi="Arial" w:cs="Arial"/>
                <w:color w:val="000000"/>
              </w:rPr>
            </w:pPr>
          </w:p>
        </w:tc>
      </w:tr>
      <w:tr w:rsidR="004D224D" w14:paraId="6BEA4414" w14:textId="77777777">
        <w:tc>
          <w:tcPr>
            <w:tcW w:w="1995" w:type="dxa"/>
            <w:tcBorders>
              <w:top w:val="single" w:sz="8" w:space="0" w:color="000000"/>
              <w:left w:val="single" w:sz="8" w:space="0" w:color="000000"/>
              <w:bottom w:val="single" w:sz="8" w:space="0" w:color="000000"/>
              <w:right w:val="single" w:sz="8" w:space="0" w:color="000000"/>
            </w:tcBorders>
            <w:shd w:val="clear" w:color="auto" w:fill="FFFFFF"/>
          </w:tcPr>
          <w:p w14:paraId="7D16A53C" w14:textId="77777777" w:rsidR="004D224D" w:rsidRDefault="00CA5C7D">
            <w:pPr>
              <w:widowControl w:val="0"/>
              <w:autoSpaceDE w:val="0"/>
              <w:autoSpaceDN w:val="0"/>
              <w:adjustRightInd w:val="0"/>
              <w:spacing w:after="120" w:line="240" w:lineRule="auto"/>
              <w:ind w:left="118" w:right="5"/>
              <w:jc w:val="center"/>
              <w:rPr>
                <w:rFonts w:ascii="Arial" w:hAnsi="Arial" w:cs="Arial"/>
                <w:sz w:val="24"/>
                <w:szCs w:val="24"/>
              </w:rPr>
            </w:pPr>
            <w:r>
              <w:rPr>
                <w:rFonts w:ascii="Arial" w:hAnsi="Arial" w:cs="Arial"/>
                <w:color w:val="000000"/>
              </w:rPr>
              <w:t>6</w:t>
            </w:r>
          </w:p>
        </w:tc>
        <w:tc>
          <w:tcPr>
            <w:tcW w:w="2608" w:type="dxa"/>
            <w:tcBorders>
              <w:top w:val="single" w:sz="8" w:space="0" w:color="000000"/>
              <w:left w:val="single" w:sz="8" w:space="0" w:color="000000"/>
              <w:bottom w:val="single" w:sz="8" w:space="0" w:color="000000"/>
              <w:right w:val="single" w:sz="8" w:space="0" w:color="000000"/>
            </w:tcBorders>
            <w:shd w:val="clear" w:color="auto" w:fill="FFFFFF"/>
          </w:tcPr>
          <w:p w14:paraId="68CDDC31" w14:textId="77777777" w:rsidR="004D224D" w:rsidRDefault="00CA5C7D">
            <w:pPr>
              <w:widowControl w:val="0"/>
              <w:autoSpaceDE w:val="0"/>
              <w:autoSpaceDN w:val="0"/>
              <w:adjustRightInd w:val="0"/>
              <w:spacing w:after="120" w:line="240" w:lineRule="auto"/>
              <w:ind w:left="190" w:right="44"/>
              <w:rPr>
                <w:rFonts w:ascii="Arial" w:hAnsi="Arial" w:cs="Arial"/>
                <w:b/>
                <w:bCs/>
                <w:color w:val="000000"/>
              </w:rPr>
            </w:pPr>
            <w:r>
              <w:rPr>
                <w:rFonts w:ascii="Arial" w:hAnsi="Arial" w:cs="Arial"/>
                <w:b/>
                <w:bCs/>
                <w:color w:val="000000"/>
              </w:rPr>
              <w:t>*OPTION</w:t>
            </w:r>
          </w:p>
          <w:p w14:paraId="3C852522" w14:textId="77777777" w:rsidR="004D224D" w:rsidRDefault="00CA5C7D">
            <w:pPr>
              <w:widowControl w:val="0"/>
              <w:autoSpaceDE w:val="0"/>
              <w:autoSpaceDN w:val="0"/>
              <w:adjustRightInd w:val="0"/>
              <w:spacing w:after="120" w:line="240" w:lineRule="auto"/>
              <w:ind w:left="190" w:right="44"/>
              <w:rPr>
                <w:rFonts w:ascii="Arial" w:hAnsi="Arial" w:cs="Arial"/>
                <w:sz w:val="24"/>
                <w:szCs w:val="24"/>
              </w:rPr>
            </w:pPr>
            <w:r>
              <w:rPr>
                <w:rFonts w:ascii="Arial" w:hAnsi="Arial" w:cs="Arial"/>
                <w:color w:val="000000"/>
              </w:rPr>
              <w:t>Maintenance and Support in accordance with Statement of Work (SOW) at Annex A to this Contract</w:t>
            </w:r>
          </w:p>
        </w:tc>
        <w:tc>
          <w:tcPr>
            <w:tcW w:w="1537" w:type="dxa"/>
            <w:tcBorders>
              <w:top w:val="single" w:sz="8" w:space="0" w:color="000000"/>
              <w:left w:val="single" w:sz="8" w:space="0" w:color="000000"/>
              <w:bottom w:val="single" w:sz="8" w:space="0" w:color="000000"/>
              <w:right w:val="single" w:sz="8" w:space="0" w:color="000000"/>
            </w:tcBorders>
            <w:shd w:val="clear" w:color="auto" w:fill="FFFFFF"/>
          </w:tcPr>
          <w:p w14:paraId="5AEE6151" w14:textId="77777777" w:rsidR="004D224D" w:rsidRDefault="00CA5C7D">
            <w:pPr>
              <w:widowControl w:val="0"/>
              <w:autoSpaceDE w:val="0"/>
              <w:autoSpaceDN w:val="0"/>
              <w:adjustRightInd w:val="0"/>
              <w:spacing w:after="60" w:line="240" w:lineRule="auto"/>
              <w:ind w:left="239"/>
              <w:rPr>
                <w:rFonts w:ascii="Arial" w:hAnsi="Arial" w:cs="Arial"/>
                <w:sz w:val="24"/>
                <w:szCs w:val="24"/>
              </w:rPr>
            </w:pPr>
            <w:r>
              <w:rPr>
                <w:rFonts w:ascii="Arial" w:hAnsi="Arial" w:cs="Arial"/>
                <w:color w:val="000000"/>
              </w:rPr>
              <w:t>1 April 2026 – 30 March 2027</w:t>
            </w:r>
          </w:p>
        </w:tc>
        <w:tc>
          <w:tcPr>
            <w:tcW w:w="2246" w:type="dxa"/>
            <w:tcBorders>
              <w:top w:val="single" w:sz="8" w:space="0" w:color="000000"/>
              <w:left w:val="single" w:sz="8" w:space="0" w:color="000000"/>
              <w:bottom w:val="single" w:sz="8" w:space="0" w:color="000000"/>
              <w:right w:val="single" w:sz="8" w:space="0" w:color="000000"/>
            </w:tcBorders>
            <w:shd w:val="clear" w:color="auto" w:fill="FFFFFF"/>
          </w:tcPr>
          <w:p w14:paraId="061843B6" w14:textId="77777777" w:rsidR="004D224D" w:rsidRDefault="004D224D">
            <w:pPr>
              <w:widowControl w:val="0"/>
              <w:autoSpaceDE w:val="0"/>
              <w:autoSpaceDN w:val="0"/>
              <w:adjustRightInd w:val="0"/>
              <w:spacing w:after="0" w:line="240" w:lineRule="auto"/>
              <w:ind w:left="256"/>
              <w:rPr>
                <w:rFonts w:ascii="Arial" w:hAnsi="Arial" w:cs="Arial"/>
                <w:sz w:val="24"/>
                <w:szCs w:val="24"/>
              </w:rPr>
            </w:pPr>
          </w:p>
        </w:tc>
      </w:tr>
    </w:tbl>
    <w:p w14:paraId="15429E7E"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7C6F88D"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73A1C93" w14:textId="77777777" w:rsidR="004D224D" w:rsidRDefault="004D224D">
      <w:pPr>
        <w:widowControl w:val="0"/>
        <w:autoSpaceDE w:val="0"/>
        <w:autoSpaceDN w:val="0"/>
        <w:adjustRightInd w:val="0"/>
        <w:spacing w:after="60" w:line="240" w:lineRule="auto"/>
        <w:ind w:left="840"/>
        <w:rPr>
          <w:rFonts w:ascii="Arial" w:hAnsi="Arial" w:cs="Arial"/>
          <w:sz w:val="24"/>
          <w:szCs w:val="24"/>
        </w:rPr>
      </w:pPr>
    </w:p>
    <w:p w14:paraId="3B672E10" w14:textId="77777777" w:rsidR="004D224D" w:rsidRDefault="004D224D">
      <w:pPr>
        <w:widowControl w:val="0"/>
        <w:autoSpaceDE w:val="0"/>
        <w:autoSpaceDN w:val="0"/>
        <w:adjustRightInd w:val="0"/>
        <w:spacing w:after="0" w:line="240" w:lineRule="auto"/>
        <w:ind w:left="840"/>
        <w:rPr>
          <w:rFonts w:ascii="Arial" w:hAnsi="Arial" w:cs="Arial"/>
          <w:color w:val="000000"/>
        </w:rPr>
      </w:pPr>
    </w:p>
    <w:p w14:paraId="005EDC8E" w14:textId="77777777" w:rsidR="004D224D" w:rsidRDefault="004D224D">
      <w:pPr>
        <w:widowControl w:val="0"/>
        <w:autoSpaceDE w:val="0"/>
        <w:autoSpaceDN w:val="0"/>
        <w:adjustRightInd w:val="0"/>
        <w:spacing w:after="60" w:line="240" w:lineRule="auto"/>
        <w:ind w:left="840"/>
        <w:rPr>
          <w:rFonts w:ascii="Arial" w:hAnsi="Arial" w:cs="Arial"/>
          <w:color w:val="000000"/>
        </w:rPr>
      </w:pPr>
    </w:p>
    <w:p w14:paraId="523FE4AA" w14:textId="77777777" w:rsidR="004D224D" w:rsidRDefault="004D224D">
      <w:pPr>
        <w:widowControl w:val="0"/>
        <w:autoSpaceDE w:val="0"/>
        <w:autoSpaceDN w:val="0"/>
        <w:adjustRightInd w:val="0"/>
        <w:spacing w:after="60" w:line="240" w:lineRule="auto"/>
        <w:ind w:left="840"/>
        <w:rPr>
          <w:rFonts w:ascii="Arial" w:hAnsi="Arial" w:cs="Arial"/>
          <w:sz w:val="24"/>
          <w:szCs w:val="24"/>
        </w:rPr>
      </w:pPr>
    </w:p>
    <w:p w14:paraId="7834269F" w14:textId="77777777" w:rsidR="004D224D" w:rsidRDefault="00CA5C7D">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b/>
          <w:bCs/>
          <w:color w:val="000000"/>
        </w:rPr>
        <w:t>2.12.</w:t>
      </w:r>
      <w:r>
        <w:rPr>
          <w:rFonts w:ascii="Arial" w:hAnsi="Arial" w:cs="Arial"/>
          <w:sz w:val="24"/>
          <w:szCs w:val="24"/>
        </w:rPr>
        <w:tab/>
      </w:r>
      <w:r>
        <w:rPr>
          <w:rFonts w:ascii="Arial" w:hAnsi="Arial" w:cs="Arial"/>
          <w:b/>
          <w:bCs/>
          <w:color w:val="000000"/>
          <w:sz w:val="20"/>
          <w:szCs w:val="20"/>
        </w:rPr>
        <w:t xml:space="preserve">Phase 5 - Weighted Score and Winning Tenderer </w:t>
      </w:r>
    </w:p>
    <w:p w14:paraId="03BA9A53" w14:textId="77777777" w:rsidR="004D224D" w:rsidRDefault="00CA5C7D">
      <w:pPr>
        <w:widowControl w:val="0"/>
        <w:autoSpaceDE w:val="0"/>
        <w:autoSpaceDN w:val="0"/>
        <w:adjustRightInd w:val="0"/>
        <w:spacing w:before="100" w:line="240" w:lineRule="auto"/>
        <w:ind w:left="840"/>
        <w:rPr>
          <w:rFonts w:ascii="Arial" w:hAnsi="Arial" w:cs="Arial"/>
          <w:sz w:val="24"/>
          <w:szCs w:val="24"/>
        </w:rPr>
      </w:pPr>
      <w:r>
        <w:rPr>
          <w:rFonts w:ascii="Arial" w:hAnsi="Arial" w:cs="Arial"/>
          <w:color w:val="000000"/>
        </w:rPr>
        <w:t>The scores for each Subject resulting from Phase 3 (Tender Evaluation) will be multiplied by the weighting assigned to that Subject to produce a weighted score.</w:t>
      </w:r>
    </w:p>
    <w:p w14:paraId="28BF1FAC" w14:textId="77777777" w:rsidR="004D224D" w:rsidRDefault="00CA5C7D">
      <w:pPr>
        <w:widowControl w:val="0"/>
        <w:autoSpaceDE w:val="0"/>
        <w:autoSpaceDN w:val="0"/>
        <w:adjustRightInd w:val="0"/>
        <w:spacing w:before="100" w:line="240" w:lineRule="auto"/>
        <w:ind w:left="840"/>
        <w:rPr>
          <w:rFonts w:ascii="Arial" w:hAnsi="Arial" w:cs="Arial"/>
          <w:sz w:val="24"/>
          <w:szCs w:val="24"/>
        </w:rPr>
      </w:pPr>
      <w:r>
        <w:rPr>
          <w:rFonts w:ascii="Arial" w:hAnsi="Arial" w:cs="Arial"/>
          <w:color w:val="000000"/>
        </w:rPr>
        <w:t xml:space="preserve">The commercially and technically Compliant Tenderer with the highest weighted score, which meets the minimum requirement for the Technical Questions at Annex F, shall be the winning Tender.  </w:t>
      </w:r>
    </w:p>
    <w:p w14:paraId="472EC1D5" w14:textId="77777777" w:rsidR="004D224D" w:rsidRDefault="00CA5C7D">
      <w:pPr>
        <w:widowControl w:val="0"/>
        <w:autoSpaceDE w:val="0"/>
        <w:autoSpaceDN w:val="0"/>
        <w:adjustRightInd w:val="0"/>
        <w:spacing w:before="100" w:line="240" w:lineRule="auto"/>
        <w:ind w:left="840"/>
        <w:rPr>
          <w:rFonts w:ascii="Arial" w:hAnsi="Arial" w:cs="Arial"/>
          <w:sz w:val="24"/>
          <w:szCs w:val="24"/>
        </w:rPr>
      </w:pPr>
      <w:r>
        <w:rPr>
          <w:rFonts w:ascii="Arial" w:hAnsi="Arial" w:cs="Arial"/>
          <w:color w:val="000000"/>
        </w:rPr>
        <w:t xml:space="preserve">This Tender evaluation will be on the basis of the Most Economically Advantageous </w:t>
      </w:r>
      <w:r>
        <w:rPr>
          <w:rFonts w:ascii="Arial" w:hAnsi="Arial" w:cs="Arial"/>
          <w:color w:val="000000"/>
        </w:rPr>
        <w:lastRenderedPageBreak/>
        <w:t>Tender (MEAT).</w:t>
      </w:r>
    </w:p>
    <w:p w14:paraId="67CED2A1" w14:textId="77777777" w:rsidR="004D224D" w:rsidRDefault="00CA5C7D">
      <w:pPr>
        <w:widowControl w:val="0"/>
        <w:autoSpaceDE w:val="0"/>
        <w:autoSpaceDN w:val="0"/>
        <w:adjustRightInd w:val="0"/>
        <w:spacing w:before="100" w:line="240" w:lineRule="auto"/>
        <w:ind w:left="840"/>
        <w:rPr>
          <w:rFonts w:ascii="Arial" w:hAnsi="Arial" w:cs="Arial"/>
          <w:sz w:val="24"/>
          <w:szCs w:val="24"/>
        </w:rPr>
      </w:pPr>
      <w:r>
        <w:rPr>
          <w:rFonts w:ascii="Arial" w:hAnsi="Arial" w:cs="Arial"/>
          <w:color w:val="000000"/>
        </w:rPr>
        <w:t>The weighted mark for each compliant bid will be generated using the formulas detailed in the example below:</w:t>
      </w:r>
    </w:p>
    <w:p w14:paraId="04736AEB" w14:textId="77777777" w:rsidR="004D224D" w:rsidRDefault="00CA5C7D">
      <w:pPr>
        <w:widowControl w:val="0"/>
        <w:autoSpaceDE w:val="0"/>
        <w:autoSpaceDN w:val="0"/>
        <w:adjustRightInd w:val="0"/>
        <w:spacing w:before="100" w:line="240" w:lineRule="auto"/>
        <w:ind w:left="120"/>
        <w:rPr>
          <w:rFonts w:ascii="Arial" w:hAnsi="Arial" w:cs="Arial"/>
          <w:sz w:val="24"/>
          <w:szCs w:val="24"/>
        </w:rPr>
      </w:pPr>
      <w:r>
        <w:rPr>
          <w:rFonts w:ascii="Arial" w:hAnsi="Arial" w:cs="Arial"/>
          <w:b/>
          <w:bCs/>
          <w:color w:val="000000"/>
        </w:rPr>
        <w:t xml:space="preserve">Technical Score </w:t>
      </w:r>
    </w:p>
    <w:p w14:paraId="5AD97995"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641A3C84" w14:textId="77777777" w:rsidR="004D224D" w:rsidRDefault="00CA5C7D">
      <w:pPr>
        <w:widowControl w:val="0"/>
        <w:autoSpaceDE w:val="0"/>
        <w:autoSpaceDN w:val="0"/>
        <w:adjustRightInd w:val="0"/>
        <w:spacing w:before="100" w:line="240" w:lineRule="auto"/>
        <w:ind w:left="120"/>
        <w:rPr>
          <w:rFonts w:ascii="Arial" w:hAnsi="Arial" w:cs="Arial"/>
          <w:sz w:val="24"/>
          <w:szCs w:val="24"/>
        </w:rPr>
      </w:pPr>
      <w:r>
        <w:rPr>
          <w:rFonts w:ascii="Arial" w:hAnsi="Arial" w:cs="Arial"/>
          <w:i/>
          <w:iCs/>
          <w:color w:val="000000"/>
        </w:rPr>
        <w:t xml:space="preserve">‘Total Available Marks x (Tender Technical Mark/Highest Technical Mark)’ </w:t>
      </w:r>
    </w:p>
    <w:p w14:paraId="5D9089AA"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0CFE2650" w14:textId="77777777" w:rsidR="004D224D" w:rsidRDefault="004D224D">
      <w:pPr>
        <w:widowControl w:val="0"/>
        <w:autoSpaceDE w:val="0"/>
        <w:autoSpaceDN w:val="0"/>
        <w:adjustRightInd w:val="0"/>
        <w:spacing w:before="100" w:line="240" w:lineRule="auto"/>
        <w:ind w:left="120"/>
        <w:rPr>
          <w:rFonts w:ascii="Arial" w:hAnsi="Arial" w:cs="Arial"/>
          <w:i/>
          <w:iCs/>
          <w:color w:val="000000"/>
        </w:rPr>
      </w:pPr>
    </w:p>
    <w:p w14:paraId="0D107F97"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4CFB83FE" w14:textId="77777777" w:rsidR="004D224D" w:rsidRDefault="00CA5C7D">
      <w:pPr>
        <w:widowControl w:val="0"/>
        <w:autoSpaceDE w:val="0"/>
        <w:autoSpaceDN w:val="0"/>
        <w:adjustRightInd w:val="0"/>
        <w:spacing w:before="100" w:line="240" w:lineRule="auto"/>
        <w:ind w:left="120"/>
        <w:rPr>
          <w:rFonts w:ascii="Arial" w:hAnsi="Arial" w:cs="Arial"/>
          <w:sz w:val="24"/>
          <w:szCs w:val="24"/>
        </w:rPr>
      </w:pPr>
      <w:r>
        <w:rPr>
          <w:rFonts w:ascii="Arial" w:hAnsi="Arial" w:cs="Arial"/>
          <w:color w:val="000000"/>
        </w:rPr>
        <w:t xml:space="preserve">e.g. </w:t>
      </w:r>
    </w:p>
    <w:p w14:paraId="680393B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Technical Score = 90 x (70/100) </w:t>
      </w:r>
    </w:p>
    <w:p w14:paraId="6C45E72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90 x 0.7</w:t>
      </w:r>
    </w:p>
    <w:p w14:paraId="50C0EA8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63</w:t>
      </w:r>
    </w:p>
    <w:p w14:paraId="13F21B88"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4A16E5C1"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6B79038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Pricing Score </w:t>
      </w:r>
    </w:p>
    <w:p w14:paraId="1C89AA9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i/>
          <w:iCs/>
          <w:color w:val="000000"/>
        </w:rPr>
        <w:t xml:space="preserve">‘Total Available Marks x (Lowest Priced Technically and Commercially Compliant Tender/Tender Price)’ </w:t>
      </w:r>
    </w:p>
    <w:p w14:paraId="6862143B"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15AF102D" w14:textId="77777777" w:rsidR="004D224D" w:rsidRDefault="004D224D">
      <w:pPr>
        <w:widowControl w:val="0"/>
        <w:autoSpaceDE w:val="0"/>
        <w:autoSpaceDN w:val="0"/>
        <w:adjustRightInd w:val="0"/>
        <w:spacing w:after="60" w:line="240" w:lineRule="auto"/>
        <w:ind w:left="120"/>
        <w:rPr>
          <w:rFonts w:ascii="Arial" w:hAnsi="Arial" w:cs="Arial"/>
          <w:i/>
          <w:iCs/>
          <w:color w:val="000000"/>
        </w:rPr>
      </w:pPr>
    </w:p>
    <w:p w14:paraId="780C41A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e.g. </w:t>
      </w:r>
    </w:p>
    <w:p w14:paraId="09404D96"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Price score = 10 x (£230,000/£240,000) </w:t>
      </w:r>
    </w:p>
    <w:p w14:paraId="02ED2EC4"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10 x (0.958) </w:t>
      </w:r>
    </w:p>
    <w:p w14:paraId="6027BC50"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9.58 (9.6 rounded to one decimal place) </w:t>
      </w:r>
    </w:p>
    <w:p w14:paraId="6F704239"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40A96A89"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3E68DDE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Overall Score </w:t>
      </w:r>
    </w:p>
    <w:p w14:paraId="5816332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i/>
          <w:iCs/>
          <w:color w:val="000000"/>
        </w:rPr>
        <w:t xml:space="preserve">‘Technical Score + Pricing Score = Total Score’ </w:t>
      </w:r>
    </w:p>
    <w:p w14:paraId="66B5FEAA"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EF7BE3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e.g. </w:t>
      </w:r>
    </w:p>
    <w:p w14:paraId="3149F504"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Total Score = 63 + 9.58 </w:t>
      </w:r>
    </w:p>
    <w:p w14:paraId="7D495F9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72.58</w:t>
      </w:r>
    </w:p>
    <w:p w14:paraId="02E5D69E"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667111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B0760D8"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660"/>
        <w:gridCol w:w="1660"/>
        <w:gridCol w:w="1660"/>
        <w:gridCol w:w="1660"/>
        <w:gridCol w:w="1660"/>
        <w:gridCol w:w="1660"/>
      </w:tblGrid>
      <w:tr w:rsidR="004D224D" w14:paraId="29EF73EB" w14:textId="77777777">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651B25DE"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Worked Example based on 90/10 weighting: Tender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5D88A8F6"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Technical Score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5EC6D41C"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Price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0CC421D9"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Pricing Score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5B5335FB"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Total Score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224AC836"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Outcome </w:t>
            </w:r>
          </w:p>
        </w:tc>
      </w:tr>
      <w:tr w:rsidR="004D224D" w14:paraId="4CC57487" w14:textId="77777777">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623ECFF7"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A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1EBD2F84"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90</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5AD4AD4C"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£240,000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2C092E5A"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9.6</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77440231"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99.6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0715074B"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Successful Tender, </w:t>
            </w:r>
            <w:r>
              <w:rPr>
                <w:rFonts w:ascii="Arial" w:hAnsi="Arial" w:cs="Arial"/>
                <w:color w:val="000000"/>
              </w:rPr>
              <w:lastRenderedPageBreak/>
              <w:t xml:space="preserve">technically and commercially compliant, highest total score </w:t>
            </w:r>
          </w:p>
        </w:tc>
      </w:tr>
      <w:tr w:rsidR="004D224D" w14:paraId="6EF651B4" w14:textId="77777777">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4E14464B"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lastRenderedPageBreak/>
              <w:t xml:space="preserve">B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7AD9909F"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63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078E1AC0"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£230,000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71A4FC4F"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10</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61704441"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79.3</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2AF75EA3"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Unsuccessful Tender, technically and commercially compliant, lower total score </w:t>
            </w:r>
          </w:p>
        </w:tc>
      </w:tr>
      <w:tr w:rsidR="004D224D" w14:paraId="0E7BFF0D" w14:textId="77777777">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7AA952F5"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C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4CE088D9"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0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5CEED2CF"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£220,000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511A3134"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0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74DE8835"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0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181C3DCF"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Unsuccessful Tender, technically non-compliant so cannot be awarded the Contract </w:t>
            </w:r>
          </w:p>
        </w:tc>
      </w:tr>
    </w:tbl>
    <w:p w14:paraId="45F448D3"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79A9BD8" w14:textId="77777777" w:rsidR="004D224D" w:rsidRDefault="004D224D">
      <w:pPr>
        <w:widowControl w:val="0"/>
        <w:autoSpaceDE w:val="0"/>
        <w:autoSpaceDN w:val="0"/>
        <w:adjustRightInd w:val="0"/>
        <w:spacing w:after="220" w:line="240" w:lineRule="auto"/>
        <w:ind w:left="120"/>
        <w:rPr>
          <w:rFonts w:ascii="Arial" w:hAnsi="Arial" w:cs="Arial"/>
          <w:sz w:val="24"/>
          <w:szCs w:val="24"/>
        </w:rPr>
      </w:pPr>
    </w:p>
    <w:p w14:paraId="11599B77"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35ADF095"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6C56AD8" w14:textId="0A8FA61D" w:rsidR="004D224D" w:rsidRDefault="00CA5C7D" w:rsidP="00B81FBC">
      <w:pPr>
        <w:widowControl w:val="0"/>
        <w:autoSpaceDE w:val="0"/>
        <w:autoSpaceDN w:val="0"/>
        <w:adjustRightInd w:val="0"/>
        <w:spacing w:after="200" w:line="276" w:lineRule="auto"/>
        <w:ind w:right="114"/>
        <w:rPr>
          <w:rFonts w:ascii="Arial" w:hAnsi="Arial" w:cs="Arial"/>
          <w:sz w:val="24"/>
          <w:szCs w:val="24"/>
        </w:rPr>
      </w:pPr>
      <w:bookmarkStart w:id="14" w:name="_Toc501022446_1_6"/>
      <w:r>
        <w:rPr>
          <w:rFonts w:ascii="Arial" w:hAnsi="Arial" w:cs="Arial"/>
          <w:b/>
          <w:bCs/>
          <w:color w:val="000000"/>
        </w:rPr>
        <w:lastRenderedPageBreak/>
        <w:t>Section E - Instructions on Submitting Tenders</w:t>
      </w:r>
      <w:bookmarkEnd w:id="14"/>
    </w:p>
    <w:p w14:paraId="1EA0C26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your Tender</w:t>
      </w:r>
    </w:p>
    <w:p w14:paraId="184EAC68" w14:textId="26FCEDF6" w:rsidR="004D224D" w:rsidRDefault="00CA5C7D">
      <w:pPr>
        <w:widowControl w:val="0"/>
        <w:tabs>
          <w:tab w:val="left" w:pos="1047"/>
        </w:tabs>
        <w:autoSpaceDE w:val="0"/>
        <w:autoSpaceDN w:val="0"/>
        <w:adjustRightInd w:val="0"/>
        <w:spacing w:after="0" w:line="240" w:lineRule="auto"/>
        <w:ind w:left="1047" w:hanging="927"/>
        <w:rPr>
          <w:rFonts w:ascii="Arial" w:hAnsi="Arial" w:cs="Arial"/>
          <w:sz w:val="24"/>
          <w:szCs w:val="24"/>
        </w:rPr>
      </w:pPr>
      <w:r>
        <w:rPr>
          <w:rFonts w:ascii="Arial" w:hAnsi="Arial" w:cs="Arial"/>
          <w:color w:val="000000"/>
        </w:rPr>
        <w:t>E1.</w:t>
      </w:r>
      <w:r>
        <w:rPr>
          <w:rFonts w:ascii="Arial" w:hAnsi="Arial" w:cs="Arial"/>
          <w:sz w:val="24"/>
          <w:szCs w:val="24"/>
        </w:rPr>
        <w:tab/>
      </w:r>
      <w:r>
        <w:rPr>
          <w:rFonts w:ascii="Arial" w:hAnsi="Arial" w:cs="Arial"/>
          <w:color w:val="000000"/>
          <w:sz w:val="20"/>
          <w:szCs w:val="20"/>
        </w:rPr>
        <w:t xml:space="preserve">Your Tender and any ITT Documentation must be submitted electronically via the Defence Sourcing Portal (DSP) by </w:t>
      </w:r>
      <w:r w:rsidR="00B81FBC">
        <w:rPr>
          <w:rFonts w:ascii="Arial" w:hAnsi="Arial" w:cs="Arial"/>
          <w:color w:val="000000"/>
          <w:sz w:val="20"/>
          <w:szCs w:val="20"/>
        </w:rPr>
        <w:t>21 February 2022</w:t>
      </w:r>
      <w:r>
        <w:rPr>
          <w:rFonts w:ascii="Arial" w:hAnsi="Arial" w:cs="Arial"/>
          <w:color w:val="000000"/>
          <w:sz w:val="20"/>
          <w:szCs w:val="20"/>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w:t>
      </w:r>
      <w:r w:rsidR="00B81FBC">
        <w:rPr>
          <w:rFonts w:ascii="Arial" w:hAnsi="Arial" w:cs="Arial"/>
          <w:color w:val="000000"/>
          <w:sz w:val="20"/>
          <w:szCs w:val="20"/>
        </w:rPr>
        <w:t>Julia Fox.</w:t>
      </w:r>
    </w:p>
    <w:p w14:paraId="1D38D418"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282D6D0B" w14:textId="77777777" w:rsidR="004D224D" w:rsidRDefault="00CA5C7D">
      <w:pPr>
        <w:widowControl w:val="0"/>
        <w:tabs>
          <w:tab w:val="left" w:pos="1047"/>
        </w:tabs>
        <w:autoSpaceDE w:val="0"/>
        <w:autoSpaceDN w:val="0"/>
        <w:adjustRightInd w:val="0"/>
        <w:spacing w:after="0" w:line="240" w:lineRule="auto"/>
        <w:ind w:left="1047" w:hanging="927"/>
        <w:rPr>
          <w:rFonts w:ascii="Arial" w:hAnsi="Arial" w:cs="Arial"/>
          <w:sz w:val="24"/>
          <w:szCs w:val="24"/>
        </w:rPr>
      </w:pPr>
      <w:r>
        <w:rPr>
          <w:rFonts w:ascii="Arial" w:hAnsi="Arial" w:cs="Arial"/>
          <w:color w:val="000000"/>
        </w:rPr>
        <w:t>E2.</w:t>
      </w:r>
      <w:r>
        <w:rPr>
          <w:rFonts w:ascii="Arial" w:hAnsi="Arial" w:cs="Arial"/>
          <w:sz w:val="24"/>
          <w:szCs w:val="24"/>
        </w:rPr>
        <w:tab/>
      </w:r>
      <w:r>
        <w:rPr>
          <w:rFonts w:ascii="Arial" w:hAnsi="Arial" w:cs="Arial"/>
          <w:color w:val="000000"/>
          <w:sz w:val="20"/>
          <w:szCs w:val="20"/>
        </w:rPr>
        <w:t>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71BD0E0B"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7CD0AE09" w14:textId="77777777" w:rsidR="004D224D" w:rsidRDefault="00CA5C7D">
      <w:pPr>
        <w:widowControl w:val="0"/>
        <w:tabs>
          <w:tab w:val="left" w:pos="1047"/>
        </w:tabs>
        <w:autoSpaceDE w:val="0"/>
        <w:autoSpaceDN w:val="0"/>
        <w:adjustRightInd w:val="0"/>
        <w:spacing w:after="0" w:line="240" w:lineRule="auto"/>
        <w:ind w:left="1047" w:hanging="927"/>
        <w:rPr>
          <w:rFonts w:ascii="Arial" w:hAnsi="Arial" w:cs="Arial"/>
          <w:sz w:val="24"/>
          <w:szCs w:val="24"/>
        </w:rPr>
      </w:pPr>
      <w:r>
        <w:rPr>
          <w:rFonts w:ascii="Arial" w:hAnsi="Arial" w:cs="Arial"/>
          <w:color w:val="000000"/>
        </w:rPr>
        <w:t>E3.</w:t>
      </w:r>
      <w:r>
        <w:rPr>
          <w:rFonts w:ascii="Arial" w:hAnsi="Arial" w:cs="Arial"/>
          <w:sz w:val="24"/>
          <w:szCs w:val="24"/>
        </w:rPr>
        <w:tab/>
      </w:r>
      <w:r>
        <w:rPr>
          <w:rFonts w:ascii="Arial" w:hAnsi="Arial" w:cs="Arial"/>
          <w:color w:val="000000"/>
          <w:sz w:val="20"/>
          <w:szCs w:val="20"/>
        </w:rPr>
        <w:t xml:space="preserve">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6CB17ACA"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E4.</w:t>
      </w:r>
      <w:r>
        <w:rPr>
          <w:rFonts w:ascii="Arial" w:hAnsi="Arial" w:cs="Arial"/>
          <w:sz w:val="24"/>
          <w:szCs w:val="24"/>
        </w:rPr>
        <w:tab/>
      </w:r>
      <w:r>
        <w:rPr>
          <w:rFonts w:ascii="Arial" w:hAnsi="Arial" w:cs="Arial"/>
          <w:color w:val="000000"/>
          <w:sz w:val="20"/>
          <w:szCs w:val="20"/>
        </w:rPr>
        <w:t>The DSP is accredited to OFFICIAL SENSITIVE. Material that is protectively marked above this classification must not be uploaded to the DSP. Please contact julia.fox141~mod.gov.uk if you have a requirement to submit documents above OFFICIAL SENSITIVE</w:t>
      </w:r>
    </w:p>
    <w:p w14:paraId="6FC08A65"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E5.</w:t>
      </w:r>
      <w:r>
        <w:rPr>
          <w:rFonts w:ascii="Arial" w:hAnsi="Arial" w:cs="Arial"/>
          <w:sz w:val="24"/>
          <w:szCs w:val="24"/>
        </w:rPr>
        <w:tab/>
      </w:r>
      <w:r>
        <w:rPr>
          <w:rFonts w:ascii="Arial" w:hAnsi="Arial" w:cs="Arial"/>
          <w:color w:val="000000"/>
          <w:sz w:val="20"/>
          <w:szCs w:val="20"/>
        </w:rPr>
        <w:t>You must not upload any ITAR or Export Controlled information as part of your Tender or ITT documentation into the DSP. You must contact julia.fox141~mod.gov.uk to discuss any exchange of ITAR or Export Controlled information. You must ensure that you have the relevant permissions to transfer information to the Authority.</w:t>
      </w:r>
    </w:p>
    <w:p w14:paraId="488A3E00"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E6.</w:t>
      </w:r>
      <w:r>
        <w:rPr>
          <w:rFonts w:ascii="Arial" w:hAnsi="Arial" w:cs="Arial"/>
          <w:sz w:val="24"/>
          <w:szCs w:val="24"/>
        </w:rPr>
        <w:tab/>
      </w:r>
      <w:r>
        <w:rPr>
          <w:rFonts w:ascii="Arial" w:hAnsi="Arial" w:cs="Arial"/>
          <w:color w:val="000000"/>
          <w:sz w:val="20"/>
          <w:szCs w:val="20"/>
        </w:rPr>
        <w:t xml:space="preserve">You must ensure that your DEFFORM 47 Annex A is signed, scanned and uploaded to DSP with your Tender as a PDF (it must be a scanned original). The remainder of your Tender must be compatible with MS Word and other MS Office applications. </w:t>
      </w:r>
    </w:p>
    <w:p w14:paraId="0A4C1376"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15" w:name="#_Hlk24705753"/>
      <w:bookmarkEnd w:id="15"/>
    </w:p>
    <w:p w14:paraId="31066BC6" w14:textId="77777777" w:rsidR="00B81FBC" w:rsidRPr="00B81FBC" w:rsidRDefault="00B81FBC" w:rsidP="00B81FBC">
      <w:pPr>
        <w:autoSpaceDE w:val="0"/>
        <w:autoSpaceDN w:val="0"/>
        <w:adjustRightInd w:val="0"/>
        <w:spacing w:after="0" w:line="240" w:lineRule="auto"/>
        <w:rPr>
          <w:rFonts w:ascii="Arial" w:eastAsiaTheme="minorHAnsi" w:hAnsi="Arial" w:cs="Arial"/>
          <w:b/>
          <w:bCs/>
          <w:color w:val="000000"/>
          <w:lang w:eastAsia="en-US"/>
        </w:rPr>
      </w:pPr>
      <w:r w:rsidRPr="00B81FBC">
        <w:rPr>
          <w:rFonts w:ascii="Arial" w:eastAsiaTheme="minorHAnsi" w:hAnsi="Arial" w:cs="Arial"/>
          <w:b/>
          <w:bCs/>
          <w:color w:val="000000"/>
          <w:lang w:eastAsia="en-US"/>
        </w:rPr>
        <w:t xml:space="preserve">Contents of Volumes </w:t>
      </w:r>
    </w:p>
    <w:p w14:paraId="5E615C86" w14:textId="77777777" w:rsidR="00B81FBC" w:rsidRPr="00B81FBC" w:rsidRDefault="00B81FBC" w:rsidP="00B81FBC">
      <w:pPr>
        <w:autoSpaceDE w:val="0"/>
        <w:autoSpaceDN w:val="0"/>
        <w:adjustRightInd w:val="0"/>
        <w:spacing w:after="0" w:line="240" w:lineRule="auto"/>
        <w:rPr>
          <w:rFonts w:ascii="Arial" w:eastAsiaTheme="minorHAnsi" w:hAnsi="Arial" w:cs="Arial"/>
          <w:color w:val="000000"/>
          <w:lang w:eastAsia="en-US"/>
        </w:rPr>
      </w:pPr>
    </w:p>
    <w:p w14:paraId="58277977" w14:textId="3C1E87F2" w:rsidR="00B81FBC" w:rsidRPr="00B81FBC" w:rsidRDefault="00B81FBC" w:rsidP="00B81FBC">
      <w:pPr>
        <w:autoSpaceDE w:val="0"/>
        <w:autoSpaceDN w:val="0"/>
        <w:adjustRightInd w:val="0"/>
        <w:spacing w:after="0" w:line="240" w:lineRule="auto"/>
        <w:rPr>
          <w:rFonts w:ascii="Arial" w:eastAsiaTheme="minorHAnsi" w:hAnsi="Arial" w:cs="Arial"/>
          <w:color w:val="000000"/>
          <w:lang w:eastAsia="en-US"/>
        </w:rPr>
      </w:pPr>
      <w:r w:rsidRPr="00B81FBC">
        <w:rPr>
          <w:rFonts w:ascii="Arial" w:eastAsiaTheme="minorHAnsi" w:hAnsi="Arial" w:cs="Arial"/>
          <w:color w:val="000000"/>
          <w:lang w:eastAsia="en-US"/>
        </w:rPr>
        <w:t>E</w:t>
      </w:r>
      <w:r>
        <w:rPr>
          <w:rFonts w:ascii="Arial" w:eastAsiaTheme="minorHAnsi" w:hAnsi="Arial" w:cs="Arial"/>
          <w:color w:val="000000"/>
          <w:lang w:eastAsia="en-US"/>
        </w:rPr>
        <w:t>7</w:t>
      </w:r>
      <w:r w:rsidRPr="00B81FBC">
        <w:rPr>
          <w:rFonts w:ascii="Arial" w:eastAsiaTheme="minorHAnsi" w:hAnsi="Arial" w:cs="Arial"/>
          <w:color w:val="000000"/>
          <w:lang w:eastAsia="en-US"/>
        </w:rPr>
        <w:t xml:space="preserve">. The Tenderer’s </w:t>
      </w:r>
      <w:r>
        <w:rPr>
          <w:rFonts w:ascii="Arial" w:eastAsiaTheme="minorHAnsi" w:hAnsi="Arial" w:cs="Arial"/>
          <w:color w:val="000000"/>
          <w:lang w:eastAsia="en-US"/>
        </w:rPr>
        <w:t>Response</w:t>
      </w:r>
      <w:r w:rsidRPr="00B81FBC">
        <w:rPr>
          <w:rFonts w:ascii="Arial" w:eastAsiaTheme="minorHAnsi" w:hAnsi="Arial" w:cs="Arial"/>
          <w:color w:val="000000"/>
          <w:lang w:eastAsia="en-US"/>
        </w:rPr>
        <w:t xml:space="preserve"> should contain as a minimum the following information: </w:t>
      </w:r>
    </w:p>
    <w:p w14:paraId="7D6B9C93" w14:textId="77777777" w:rsidR="00B81FBC" w:rsidRPr="00B81FBC" w:rsidRDefault="00B81FBC" w:rsidP="00B81FBC">
      <w:pPr>
        <w:autoSpaceDE w:val="0"/>
        <w:autoSpaceDN w:val="0"/>
        <w:adjustRightInd w:val="0"/>
        <w:spacing w:after="0" w:line="240" w:lineRule="auto"/>
        <w:rPr>
          <w:rFonts w:ascii="Arial" w:eastAsiaTheme="minorHAnsi" w:hAnsi="Arial" w:cs="Arial"/>
          <w:color w:val="000000"/>
          <w:lang w:eastAsia="en-US"/>
        </w:rPr>
      </w:pPr>
    </w:p>
    <w:tbl>
      <w:tblPr>
        <w:tblStyle w:val="TableGrid"/>
        <w:tblW w:w="0" w:type="auto"/>
        <w:tblLook w:val="04A0" w:firstRow="1" w:lastRow="0" w:firstColumn="1" w:lastColumn="0" w:noHBand="0" w:noVBand="1"/>
      </w:tblPr>
      <w:tblGrid>
        <w:gridCol w:w="988"/>
        <w:gridCol w:w="3685"/>
        <w:gridCol w:w="4343"/>
      </w:tblGrid>
      <w:tr w:rsidR="00B81FBC" w:rsidRPr="00B81FBC" w14:paraId="5531326C" w14:textId="77777777" w:rsidTr="00AE5642">
        <w:tc>
          <w:tcPr>
            <w:tcW w:w="988" w:type="dxa"/>
          </w:tcPr>
          <w:p w14:paraId="2462A525" w14:textId="77777777" w:rsidR="00B81FBC" w:rsidRPr="00B81FBC" w:rsidRDefault="00B81FBC" w:rsidP="00B81FBC">
            <w:pPr>
              <w:rPr>
                <w:rFonts w:ascii="Arial" w:hAnsi="Arial" w:cs="Arial"/>
              </w:rPr>
            </w:pPr>
            <w:r w:rsidRPr="00B81FBC">
              <w:rPr>
                <w:rFonts w:ascii="Arial" w:hAnsi="Arial" w:cs="Arial"/>
              </w:rPr>
              <w:t>Serial</w:t>
            </w:r>
          </w:p>
        </w:tc>
        <w:tc>
          <w:tcPr>
            <w:tcW w:w="3685" w:type="dxa"/>
          </w:tcPr>
          <w:p w14:paraId="77664C16" w14:textId="77777777" w:rsidR="00B81FBC" w:rsidRPr="00B81FBC" w:rsidRDefault="00B81FBC" w:rsidP="00B81FBC">
            <w:pPr>
              <w:rPr>
                <w:rFonts w:ascii="Arial" w:hAnsi="Arial" w:cs="Arial"/>
              </w:rPr>
            </w:pPr>
            <w:r w:rsidRPr="00B81FBC">
              <w:rPr>
                <w:rFonts w:ascii="Arial" w:hAnsi="Arial" w:cs="Arial"/>
              </w:rPr>
              <w:t>Information Required</w:t>
            </w:r>
          </w:p>
        </w:tc>
        <w:tc>
          <w:tcPr>
            <w:tcW w:w="4343" w:type="dxa"/>
          </w:tcPr>
          <w:p w14:paraId="2A81EB6B" w14:textId="77777777" w:rsidR="00B81FBC" w:rsidRPr="00B81FBC" w:rsidRDefault="00B81FBC" w:rsidP="00B81FBC">
            <w:pPr>
              <w:rPr>
                <w:rFonts w:ascii="Arial" w:hAnsi="Arial" w:cs="Arial"/>
              </w:rPr>
            </w:pPr>
            <w:r w:rsidRPr="00B81FBC">
              <w:rPr>
                <w:rFonts w:ascii="Arial" w:hAnsi="Arial" w:cs="Arial"/>
              </w:rPr>
              <w:t>Reference</w:t>
            </w:r>
          </w:p>
        </w:tc>
      </w:tr>
      <w:tr w:rsidR="00B81FBC" w:rsidRPr="00B81FBC" w14:paraId="588F8F02" w14:textId="77777777" w:rsidTr="00AE5642">
        <w:tc>
          <w:tcPr>
            <w:tcW w:w="988" w:type="dxa"/>
          </w:tcPr>
          <w:p w14:paraId="5B684F2C" w14:textId="77777777" w:rsidR="00B81FBC" w:rsidRPr="00B81FBC" w:rsidRDefault="00B81FBC" w:rsidP="00F03B3D">
            <w:pPr>
              <w:numPr>
                <w:ilvl w:val="0"/>
                <w:numId w:val="2"/>
              </w:numPr>
              <w:contextualSpacing/>
              <w:rPr>
                <w:rFonts w:ascii="Arial" w:hAnsi="Arial" w:cs="Arial"/>
              </w:rPr>
            </w:pPr>
          </w:p>
        </w:tc>
        <w:tc>
          <w:tcPr>
            <w:tcW w:w="3685" w:type="dxa"/>
          </w:tcPr>
          <w:p w14:paraId="4BB22114" w14:textId="77777777" w:rsidR="00B81FBC" w:rsidRPr="00B81FBC" w:rsidRDefault="00B81FBC" w:rsidP="00B81FBC">
            <w:pPr>
              <w:rPr>
                <w:rFonts w:ascii="Arial" w:hAnsi="Arial" w:cs="Arial"/>
              </w:rPr>
            </w:pPr>
            <w:r w:rsidRPr="00B81FBC">
              <w:rPr>
                <w:rFonts w:ascii="Arial" w:hAnsi="Arial" w:cs="Arial"/>
              </w:rPr>
              <w:t>A completed Appendix 1 to DEFFORM 47 Annex A (Offer)</w:t>
            </w:r>
          </w:p>
        </w:tc>
        <w:tc>
          <w:tcPr>
            <w:tcW w:w="4343" w:type="dxa"/>
          </w:tcPr>
          <w:p w14:paraId="0BABCACB" w14:textId="77777777" w:rsidR="00B81FBC" w:rsidRPr="00B81FBC" w:rsidRDefault="00B81FBC" w:rsidP="00B81FBC">
            <w:pPr>
              <w:rPr>
                <w:rFonts w:ascii="Arial" w:hAnsi="Arial" w:cs="Arial"/>
              </w:rPr>
            </w:pPr>
            <w:r w:rsidRPr="00B81FBC">
              <w:rPr>
                <w:rFonts w:ascii="Arial" w:hAnsi="Arial" w:cs="Arial"/>
              </w:rPr>
              <w:t>Appendix 1 to DEFFORM 47 Annex A (Offer)</w:t>
            </w:r>
          </w:p>
        </w:tc>
      </w:tr>
      <w:tr w:rsidR="00B81FBC" w:rsidRPr="00B81FBC" w14:paraId="09B58922" w14:textId="77777777" w:rsidTr="00AE5642">
        <w:tc>
          <w:tcPr>
            <w:tcW w:w="988" w:type="dxa"/>
          </w:tcPr>
          <w:p w14:paraId="166E2196" w14:textId="77777777" w:rsidR="00B81FBC" w:rsidRPr="00B81FBC" w:rsidRDefault="00B81FBC" w:rsidP="00F03B3D">
            <w:pPr>
              <w:numPr>
                <w:ilvl w:val="0"/>
                <w:numId w:val="2"/>
              </w:numPr>
              <w:contextualSpacing/>
              <w:rPr>
                <w:rFonts w:ascii="Arial" w:hAnsi="Arial" w:cs="Arial"/>
              </w:rPr>
            </w:pPr>
          </w:p>
        </w:tc>
        <w:tc>
          <w:tcPr>
            <w:tcW w:w="3685" w:type="dxa"/>
          </w:tcPr>
          <w:p w14:paraId="1A0B3383" w14:textId="77777777" w:rsidR="00B81FBC" w:rsidRPr="00B81FBC" w:rsidRDefault="00B81FBC" w:rsidP="00B81FBC">
            <w:pPr>
              <w:rPr>
                <w:rFonts w:ascii="Arial" w:hAnsi="Arial" w:cs="Arial"/>
              </w:rPr>
            </w:pPr>
            <w:r w:rsidRPr="00B81FBC">
              <w:rPr>
                <w:rFonts w:ascii="Arial" w:hAnsi="Arial" w:cs="Arial"/>
              </w:rPr>
              <w:t>Completed DEFFORM 539A Tenderer’s Commercially Sensitive Information Form</w:t>
            </w:r>
          </w:p>
        </w:tc>
        <w:tc>
          <w:tcPr>
            <w:tcW w:w="4343" w:type="dxa"/>
          </w:tcPr>
          <w:p w14:paraId="3AC3EF06" w14:textId="77777777" w:rsidR="00B81FBC" w:rsidRPr="00B81FBC" w:rsidRDefault="00B81FBC" w:rsidP="00B81FBC">
            <w:pPr>
              <w:rPr>
                <w:rFonts w:ascii="Arial" w:hAnsi="Arial" w:cs="Arial"/>
              </w:rPr>
            </w:pPr>
            <w:r w:rsidRPr="00B81FBC">
              <w:rPr>
                <w:rFonts w:ascii="Arial" w:hAnsi="Arial" w:cs="Arial"/>
              </w:rPr>
              <w:t>DEFFORM 47 Annex B - Contractor's Commercial Sensitive Information Form</w:t>
            </w:r>
          </w:p>
        </w:tc>
      </w:tr>
      <w:tr w:rsidR="00B81FBC" w:rsidRPr="00B81FBC" w14:paraId="0BE94C13" w14:textId="77777777" w:rsidTr="00AE5642">
        <w:tc>
          <w:tcPr>
            <w:tcW w:w="988" w:type="dxa"/>
          </w:tcPr>
          <w:p w14:paraId="145A8990" w14:textId="77777777" w:rsidR="00B81FBC" w:rsidRPr="00B81FBC" w:rsidRDefault="00B81FBC" w:rsidP="00F03B3D">
            <w:pPr>
              <w:numPr>
                <w:ilvl w:val="0"/>
                <w:numId w:val="2"/>
              </w:numPr>
              <w:contextualSpacing/>
              <w:rPr>
                <w:rFonts w:ascii="Arial" w:hAnsi="Arial" w:cs="Arial"/>
              </w:rPr>
            </w:pPr>
          </w:p>
        </w:tc>
        <w:tc>
          <w:tcPr>
            <w:tcW w:w="3685" w:type="dxa"/>
          </w:tcPr>
          <w:p w14:paraId="705C133B" w14:textId="77777777" w:rsidR="00B81FBC" w:rsidRPr="00B81FBC" w:rsidRDefault="00B81FBC" w:rsidP="00B81FBC">
            <w:pPr>
              <w:rPr>
                <w:rFonts w:ascii="Arial" w:hAnsi="Arial" w:cs="Arial"/>
              </w:rPr>
            </w:pPr>
            <w:r w:rsidRPr="00B81FBC">
              <w:rPr>
                <w:rFonts w:ascii="Arial" w:hAnsi="Arial" w:cs="Arial"/>
              </w:rPr>
              <w:t>Completed Statement Relating To Good Standing</w:t>
            </w:r>
          </w:p>
        </w:tc>
        <w:tc>
          <w:tcPr>
            <w:tcW w:w="4343" w:type="dxa"/>
          </w:tcPr>
          <w:p w14:paraId="175AA7EF" w14:textId="77777777" w:rsidR="00B81FBC" w:rsidRPr="00B81FBC" w:rsidRDefault="00B81FBC" w:rsidP="00B81FBC">
            <w:pPr>
              <w:rPr>
                <w:rFonts w:ascii="Arial" w:hAnsi="Arial" w:cs="Arial"/>
                <w:highlight w:val="yellow"/>
              </w:rPr>
            </w:pPr>
            <w:r w:rsidRPr="00B81FBC">
              <w:rPr>
                <w:rFonts w:ascii="Arial" w:hAnsi="Arial" w:cs="Arial"/>
              </w:rPr>
              <w:t>DEFFORM 47 - Annex C to Section E</w:t>
            </w:r>
          </w:p>
        </w:tc>
      </w:tr>
      <w:tr w:rsidR="00B81FBC" w:rsidRPr="00B81FBC" w14:paraId="651EF541" w14:textId="77777777" w:rsidTr="00AE5642">
        <w:tc>
          <w:tcPr>
            <w:tcW w:w="988" w:type="dxa"/>
          </w:tcPr>
          <w:p w14:paraId="10183CFD" w14:textId="77777777" w:rsidR="00B81FBC" w:rsidRPr="00B81FBC" w:rsidRDefault="00B81FBC" w:rsidP="00F03B3D">
            <w:pPr>
              <w:numPr>
                <w:ilvl w:val="0"/>
                <w:numId w:val="2"/>
              </w:numPr>
              <w:contextualSpacing/>
              <w:rPr>
                <w:rFonts w:ascii="Arial" w:hAnsi="Arial" w:cs="Arial"/>
              </w:rPr>
            </w:pPr>
          </w:p>
        </w:tc>
        <w:tc>
          <w:tcPr>
            <w:tcW w:w="3685" w:type="dxa"/>
          </w:tcPr>
          <w:p w14:paraId="0CE85F59" w14:textId="77777777" w:rsidR="00B81FBC" w:rsidRPr="00B81FBC" w:rsidRDefault="00B81FBC" w:rsidP="00B81FBC">
            <w:pPr>
              <w:autoSpaceDE w:val="0"/>
              <w:autoSpaceDN w:val="0"/>
              <w:adjustRightInd w:val="0"/>
              <w:rPr>
                <w:rFonts w:ascii="Arial" w:hAnsi="Arial" w:cs="Arial"/>
                <w:color w:val="000000"/>
              </w:rPr>
            </w:pPr>
            <w:r w:rsidRPr="00B81FBC">
              <w:rPr>
                <w:rFonts w:ascii="Arial" w:hAnsi="Arial" w:cs="Arial"/>
                <w:color w:val="000000"/>
              </w:rPr>
              <w:t xml:space="preserve">Completed Tasking Rates Annex for use in PDS Taskings. The Tasking Rates proposed within the Tasking Rates Annex must be </w:t>
            </w:r>
            <w:r w:rsidRPr="00B81FBC">
              <w:rPr>
                <w:rFonts w:ascii="Arial" w:hAnsi="Arial" w:cs="Arial"/>
                <w:color w:val="000000"/>
              </w:rPr>
              <w:lastRenderedPageBreak/>
              <w:t>identical to the rates used within the price build/breakdown submitted with the Tender to ensure Value for Money for any resultant Taskings.</w:t>
            </w:r>
          </w:p>
        </w:tc>
        <w:tc>
          <w:tcPr>
            <w:tcW w:w="4343" w:type="dxa"/>
          </w:tcPr>
          <w:p w14:paraId="499E9DF7" w14:textId="4207B103" w:rsidR="00B81FBC" w:rsidRPr="00B81FBC" w:rsidRDefault="00B81FBC" w:rsidP="00B81FBC">
            <w:pPr>
              <w:rPr>
                <w:rFonts w:ascii="Arial" w:hAnsi="Arial" w:cs="Arial"/>
                <w:highlight w:val="yellow"/>
              </w:rPr>
            </w:pPr>
            <w:r w:rsidRPr="00B81FBC">
              <w:rPr>
                <w:rFonts w:ascii="Arial" w:hAnsi="Arial" w:cs="Arial"/>
              </w:rPr>
              <w:lastRenderedPageBreak/>
              <w:t>SC2 Annexes - Appendix B to Annex C - Tasking Rates</w:t>
            </w:r>
          </w:p>
        </w:tc>
      </w:tr>
      <w:tr w:rsidR="00B81FBC" w:rsidRPr="00B81FBC" w14:paraId="7BBB0E15" w14:textId="77777777" w:rsidTr="00AE5642">
        <w:tc>
          <w:tcPr>
            <w:tcW w:w="988" w:type="dxa"/>
          </w:tcPr>
          <w:p w14:paraId="6FB3A75C" w14:textId="77777777" w:rsidR="00B81FBC" w:rsidRPr="00B81FBC" w:rsidRDefault="00B81FBC" w:rsidP="00F03B3D">
            <w:pPr>
              <w:numPr>
                <w:ilvl w:val="0"/>
                <w:numId w:val="2"/>
              </w:numPr>
              <w:contextualSpacing/>
              <w:rPr>
                <w:rFonts w:ascii="Arial" w:hAnsi="Arial" w:cs="Arial"/>
              </w:rPr>
            </w:pPr>
          </w:p>
        </w:tc>
        <w:tc>
          <w:tcPr>
            <w:tcW w:w="3685" w:type="dxa"/>
          </w:tcPr>
          <w:p w14:paraId="5A287213" w14:textId="77777777" w:rsidR="00B81FBC" w:rsidRPr="00B81FBC" w:rsidRDefault="00B81FBC" w:rsidP="00B81FBC">
            <w:pPr>
              <w:autoSpaceDE w:val="0"/>
              <w:autoSpaceDN w:val="0"/>
              <w:adjustRightInd w:val="0"/>
              <w:rPr>
                <w:rFonts w:ascii="Arial" w:hAnsi="Arial" w:cs="Arial"/>
                <w:color w:val="000000"/>
              </w:rPr>
            </w:pPr>
            <w:r w:rsidRPr="00B81FBC">
              <w:rPr>
                <w:rFonts w:ascii="Arial" w:hAnsi="Arial" w:cs="Arial"/>
                <w:color w:val="000000"/>
              </w:rPr>
              <w:t>Completed Payment Plan Annex</w:t>
            </w:r>
          </w:p>
        </w:tc>
        <w:tc>
          <w:tcPr>
            <w:tcW w:w="4343" w:type="dxa"/>
          </w:tcPr>
          <w:p w14:paraId="5CAD3444" w14:textId="77777777" w:rsidR="00B81FBC" w:rsidRPr="00B81FBC" w:rsidRDefault="00B81FBC" w:rsidP="00B81FBC">
            <w:pPr>
              <w:rPr>
                <w:rFonts w:ascii="Arial" w:hAnsi="Arial" w:cs="Arial"/>
              </w:rPr>
            </w:pPr>
            <w:r w:rsidRPr="00B81FBC">
              <w:rPr>
                <w:rFonts w:ascii="Arial" w:hAnsi="Arial" w:cs="Arial"/>
              </w:rPr>
              <w:t>SC2 Annexes - Annex B – Payment Plan</w:t>
            </w:r>
          </w:p>
        </w:tc>
      </w:tr>
    </w:tbl>
    <w:p w14:paraId="23935AA7" w14:textId="77777777" w:rsidR="004D224D" w:rsidRDefault="004D224D">
      <w:pPr>
        <w:widowControl w:val="0"/>
        <w:autoSpaceDE w:val="0"/>
        <w:autoSpaceDN w:val="0"/>
        <w:adjustRightInd w:val="0"/>
        <w:spacing w:before="120" w:after="180" w:line="240" w:lineRule="auto"/>
        <w:ind w:left="120"/>
        <w:rPr>
          <w:rFonts w:ascii="Arial" w:hAnsi="Arial" w:cs="Arial"/>
          <w:sz w:val="24"/>
          <w:szCs w:val="24"/>
        </w:rPr>
      </w:pPr>
    </w:p>
    <w:p w14:paraId="26BEC929" w14:textId="77777777" w:rsidR="004D224D" w:rsidRDefault="004D224D" w:rsidP="00B81FBC">
      <w:pPr>
        <w:widowControl w:val="0"/>
        <w:autoSpaceDE w:val="0"/>
        <w:autoSpaceDN w:val="0"/>
        <w:adjustRightInd w:val="0"/>
        <w:spacing w:before="120" w:after="180" w:line="240" w:lineRule="auto"/>
        <w:rPr>
          <w:rFonts w:ascii="Arial" w:hAnsi="Arial" w:cs="Arial"/>
          <w:sz w:val="24"/>
          <w:szCs w:val="24"/>
        </w:rPr>
      </w:pPr>
    </w:p>
    <w:p w14:paraId="2FEA11A3" w14:textId="5041B621"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w:t>
      </w:r>
    </w:p>
    <w:p w14:paraId="41B36A77" w14:textId="77777777" w:rsidR="004D224D" w:rsidRDefault="004D224D">
      <w:pPr>
        <w:widowControl w:val="0"/>
        <w:autoSpaceDE w:val="0"/>
        <w:autoSpaceDN w:val="0"/>
        <w:adjustRightInd w:val="0"/>
        <w:spacing w:before="120" w:after="180" w:line="240" w:lineRule="auto"/>
        <w:ind w:left="120" w:firstLine="567"/>
        <w:rPr>
          <w:rFonts w:ascii="Arial" w:hAnsi="Arial" w:cs="Arial"/>
          <w:sz w:val="24"/>
          <w:szCs w:val="24"/>
        </w:rPr>
      </w:pPr>
    </w:p>
    <w:p w14:paraId="1B083651"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78507463" w14:textId="3B0DF568" w:rsidR="004D224D" w:rsidRPr="00B81FBC" w:rsidRDefault="00CA5C7D" w:rsidP="00B81FB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r>
        <w:rPr>
          <w:rFonts w:ascii="Arial" w:hAnsi="Arial" w:cs="Arial"/>
          <w:b/>
          <w:bCs/>
          <w:color w:val="000000"/>
        </w:rPr>
        <w:lastRenderedPageBreak/>
        <w:t xml:space="preserve">Annex C to Section E - Statement Relating to Good Standing </w:t>
      </w:r>
    </w:p>
    <w:p w14:paraId="418DF6DF"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u w:val="single"/>
        </w:rPr>
        <w:t>The Statement Relating To Good Standing</w:t>
      </w:r>
    </w:p>
    <w:p w14:paraId="7E449B0E" w14:textId="77777777" w:rsidR="004D224D" w:rsidRDefault="004D224D">
      <w:pPr>
        <w:widowControl w:val="0"/>
        <w:autoSpaceDE w:val="0"/>
        <w:autoSpaceDN w:val="0"/>
        <w:adjustRightInd w:val="0"/>
        <w:spacing w:before="120" w:after="180" w:line="240" w:lineRule="auto"/>
        <w:ind w:left="120"/>
        <w:rPr>
          <w:rFonts w:ascii="Arial" w:hAnsi="Arial" w:cs="Arial"/>
          <w:sz w:val="24"/>
          <w:szCs w:val="24"/>
        </w:rPr>
      </w:pPr>
    </w:p>
    <w:p w14:paraId="28FD6452"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 xml:space="preserve">Contract Title: </w:t>
      </w:r>
      <w:r>
        <w:rPr>
          <w:rFonts w:ascii="Arial" w:hAnsi="Arial" w:cs="Arial"/>
          <w:color w:val="000000"/>
        </w:rPr>
        <w:t>[</w:t>
      </w:r>
      <w:r>
        <w:rPr>
          <w:rFonts w:ascii="Arial" w:hAnsi="Arial" w:cs="Arial"/>
          <w:i/>
          <w:iCs/>
          <w:color w:val="000000"/>
        </w:rPr>
        <w:t>insert title of the contract</w:t>
      </w:r>
      <w:r>
        <w:rPr>
          <w:rFonts w:ascii="Arial" w:hAnsi="Arial" w:cs="Arial"/>
          <w:color w:val="000000"/>
        </w:rPr>
        <w:t>]</w:t>
      </w:r>
    </w:p>
    <w:p w14:paraId="1BFE5790" w14:textId="77777777" w:rsidR="004D224D" w:rsidRDefault="00CA5C7D">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b/>
          <w:bCs/>
          <w:color w:val="000000"/>
        </w:rPr>
        <w:t xml:space="preserve">Contract Number: </w:t>
      </w:r>
      <w:r>
        <w:rPr>
          <w:rFonts w:ascii="Arial" w:hAnsi="Arial" w:cs="Arial"/>
          <w:color w:val="000000"/>
        </w:rPr>
        <w:t>[</w:t>
      </w:r>
      <w:r>
        <w:rPr>
          <w:rFonts w:ascii="Arial" w:hAnsi="Arial" w:cs="Arial"/>
          <w:i/>
          <w:iCs/>
          <w:color w:val="000000"/>
        </w:rPr>
        <w:t>insert contract number</w:t>
      </w:r>
      <w:r>
        <w:rPr>
          <w:rFonts w:ascii="Arial" w:hAnsi="Arial" w:cs="Arial"/>
          <w:color w:val="000000"/>
        </w:rPr>
        <w:t>]</w:t>
      </w:r>
    </w:p>
    <w:p w14:paraId="0771E484" w14:textId="77777777" w:rsidR="004D224D" w:rsidRDefault="004D224D">
      <w:pPr>
        <w:widowControl w:val="0"/>
        <w:autoSpaceDE w:val="0"/>
        <w:autoSpaceDN w:val="0"/>
        <w:adjustRightInd w:val="0"/>
        <w:spacing w:before="120" w:after="180" w:line="240" w:lineRule="auto"/>
        <w:ind w:left="120"/>
        <w:jc w:val="both"/>
        <w:rPr>
          <w:rFonts w:ascii="Arial" w:hAnsi="Arial" w:cs="Arial"/>
          <w:sz w:val="24"/>
          <w:szCs w:val="24"/>
        </w:rPr>
      </w:pPr>
    </w:p>
    <w:p w14:paraId="37584E15" w14:textId="77777777" w:rsidR="004D224D" w:rsidRDefault="00CA5C7D">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We confirm, to the best of our knowledge and belief, that [</w:t>
      </w:r>
      <w:r>
        <w:rPr>
          <w:rFonts w:ascii="Arial" w:hAnsi="Arial" w:cs="Arial"/>
          <w:b/>
          <w:bCs/>
          <w:i/>
          <w:iCs/>
          <w:color w:val="000000"/>
          <w:sz w:val="20"/>
          <w:szCs w:val="20"/>
        </w:rPr>
        <w:t>insert potential supplier</w:t>
      </w:r>
      <w:r>
        <w:rPr>
          <w:rFonts w:ascii="Arial" w:hAnsi="Arial" w:cs="Arial"/>
          <w:color w:val="000000"/>
          <w:sz w:val="20"/>
          <w:szCs w:val="20"/>
        </w:rPr>
        <w:t>] including its directors or any other person who has powers of representation, decision or control of [</w:t>
      </w:r>
      <w:r>
        <w:rPr>
          <w:rFonts w:ascii="Arial" w:hAnsi="Arial" w:cs="Arial"/>
          <w:b/>
          <w:bCs/>
          <w:i/>
          <w:iCs/>
          <w:color w:val="000000"/>
          <w:sz w:val="20"/>
          <w:szCs w:val="20"/>
        </w:rPr>
        <w:t>insert potential supplier</w:t>
      </w:r>
      <w:r>
        <w:rPr>
          <w:rFonts w:ascii="Arial" w:hAnsi="Arial" w:cs="Arial"/>
          <w:color w:val="000000"/>
          <w:sz w:val="20"/>
          <w:szCs w:val="20"/>
        </w:rPr>
        <w:t>] has not been convicted of any of the following offences:</w:t>
      </w:r>
    </w:p>
    <w:p w14:paraId="51B842F6"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conspiracy within the meaning of section 1 or section 1A of the Criminal Law Act 1977 or article 9 or 9A of the Criminal Attempts and Conspiracy (Northern Ireland) Order 1983, or in Scotland the Offence of conspiracy, where that conspiracy relates to participation in a criminal organisation as defined in Article 2 of Council Framework Decision 2008/841/JHA; </w:t>
      </w:r>
    </w:p>
    <w:p w14:paraId="24EDAE36"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involvement in serious organised crime or directing serious organised crime within the meaning of section28 or 30 of the Criminal Justice and Licensing (Scotland) Act 2010;</w:t>
      </w:r>
    </w:p>
    <w:p w14:paraId="4D411519"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corruption within the meaning of section 1 of the Public Bodies Corrupt Practices Act 1889 or section 1 of the Prevention of Corruption Act 1906*;</w:t>
      </w:r>
    </w:p>
    <w:p w14:paraId="54D344DC"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offence of bribery;</w:t>
      </w:r>
    </w:p>
    <w:p w14:paraId="48059186"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bribery within the meaning of section 1, 2 or 6 of the Bribery Act 2010;</w:t>
      </w:r>
    </w:p>
    <w:p w14:paraId="18ACA736"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bribery or corruption within the meaning of section 68 and 69 of the Criminal Justice (Scotland) Act 2003;</w:t>
      </w:r>
    </w:p>
    <w:p w14:paraId="32977AD1"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money laundering within the meaning of section 93A, 93B, or 93C of the Criminal Justice Act 1988, section 45, 46 or 47 of the Proceeds of Crime (Northern Ireland) Order 1996 or the Money Laundering Regulations 2003 or money laundering or terrorist financing within the meaning of the Money Laundering Regulations 2007*;</w:t>
      </w:r>
    </w:p>
    <w:p w14:paraId="784F603D"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terrorist offences or offences linked to terrorist activities, as defined in Articles 1 and 3 of Framework Decision 2002/475/JHA*;</w:t>
      </w:r>
    </w:p>
    <w:p w14:paraId="182C0CD5"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an offence in connection with proceeds of drug trafficking within the meaning of section 49, 50 or 51 of the Drug Trafficking Act 1994; or</w:t>
      </w:r>
    </w:p>
    <w:p w14:paraId="6CF506D7"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in Scotland, the offence of incitement to commit any of the crimes described in Regulation 23(1);</w:t>
      </w:r>
    </w:p>
    <w:p w14:paraId="0F14608B"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any other offence within the meaning of Article 39(1)(a), (b), (d), or (e) of the Defence and Security Procurement Directive 2009/81/EC as defined by the national law of any part of the United Kingdom or Gibraltar.</w:t>
      </w:r>
    </w:p>
    <w:p w14:paraId="1BC8607B" w14:textId="77777777" w:rsidR="004D224D" w:rsidRDefault="00CA5C7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 including amendments to the legislation  </w:t>
      </w:r>
    </w:p>
    <w:p w14:paraId="712A1A0F" w14:textId="77777777" w:rsidR="004D224D" w:rsidRDefault="00CA5C7D">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w:t>
      </w:r>
      <w:r>
        <w:rPr>
          <w:rFonts w:ascii="Arial" w:hAnsi="Arial" w:cs="Arial"/>
          <w:b/>
          <w:bCs/>
          <w:i/>
          <w:iCs/>
          <w:color w:val="000000"/>
          <w:sz w:val="20"/>
          <w:szCs w:val="20"/>
        </w:rPr>
        <w:t>Insert potential supplier</w:t>
      </w:r>
      <w:r>
        <w:rPr>
          <w:rFonts w:ascii="Arial" w:hAnsi="Arial" w:cs="Arial"/>
          <w:b/>
          <w:bCs/>
          <w:color w:val="000000"/>
          <w:sz w:val="20"/>
          <w:szCs w:val="20"/>
        </w:rPr>
        <w:t>]</w:t>
      </w:r>
      <w:r>
        <w:rPr>
          <w:rFonts w:ascii="Arial" w:hAnsi="Arial" w:cs="Arial"/>
          <w:color w:val="000000"/>
          <w:sz w:val="20"/>
          <w:szCs w:val="20"/>
        </w:rPr>
        <w:t xml:space="preserve"> further confirms to the best of our knowledge and belief that it:</w:t>
      </w:r>
    </w:p>
    <w:p w14:paraId="7736A74F"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being an individual, is a person in respect of whom a debt relief order has not been made, is not bankrupt or has not had a receiving order or administration order or bankruptcy restrictions order or debt relief restrictions order made against him or has not made any composition or arrangement with or for the benefit of his creditors or has not made any conveyance or assignment for the benefit of his creditors or does not appear unable to pay or to have no reasonable prospect of being able to pay, a debt within the meaning of section 268 of the Insolvency Act 1986, or article 242 of the Insolvency (Northern Ireland) Order 1989, or in Scotland has not granted a trust deed for creditors or become otherwise apparently insolvent, or is not the subject of a petition presented for sequestration of his estate, or is not the subject of any similar procedure under the law of any other state;</w:t>
      </w:r>
    </w:p>
    <w:p w14:paraId="06BD7744"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being a partnership constituted under Scots law, has not granted a trust deed or become otherwise apparently insolvent, or is not the subject of a petition presented for sequestration of its estate;</w:t>
      </w:r>
    </w:p>
    <w:p w14:paraId="2D951F08"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being a company or any other entity within the meaning of section 255 of the Enterprise Act 2002 has not passed a resolution or is not the subject of an order by the court for the company’s winding up otherwise than for the purpose of bona fide reconstruction or amalgamation, nor had a receiver, manager </w:t>
      </w:r>
      <w:r>
        <w:rPr>
          <w:rFonts w:ascii="Arial" w:hAnsi="Arial" w:cs="Arial"/>
          <w:color w:val="000000"/>
          <w:sz w:val="20"/>
          <w:szCs w:val="20"/>
        </w:rPr>
        <w:lastRenderedPageBreak/>
        <w:t>or administrator on behalf of a creditor appointed in respect of the company’s business or any part thereof or is not the subject of similar procedures under the law of any other state;</w:t>
      </w:r>
    </w:p>
    <w:p w14:paraId="4CD439A4"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has not been convicted of a criminal offence relating to the conduct of its business or profession, including, for example, any infringements of any national or foreign law on protecting security of information or the export of defence or security goods;</w:t>
      </w:r>
    </w:p>
    <w:p w14:paraId="04B42A37"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has not committed an act of grave misconduct in the course of its business or profession, including a breach of obligations regarding security of information or security of supply required by the contracting authority in accordance with Regulation 38 or 39 of the DSPCR during a previous contract;</w:t>
      </w:r>
    </w:p>
    <w:p w14:paraId="0EC42719"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has not been told by a contracting authority, that the Potential Provider does not to possess the reliability necessary to exclude risks to the security of the United Kingdom*;</w:t>
      </w:r>
    </w:p>
    <w:p w14:paraId="161C9684"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has fulfilled obligations relating to the payment of social security contributions under the law of any part of the United Kingdom or Gibraltar;</w:t>
      </w:r>
    </w:p>
    <w:p w14:paraId="61C714C7"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has fulfilled obligations relating to the payment of taxes under the law of any part of the United Kingdom or Gibraltar.</w:t>
      </w:r>
    </w:p>
    <w:p w14:paraId="2D74F36E"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Please note that under the DSPCR the Authority may, on the basis of any evidence, including protected data sources, not select Potential Providers that do not possess the reliability necessary to exclude risks to the security of the United Kingdom.</w:t>
      </w:r>
    </w:p>
    <w:p w14:paraId="7AAB9454" w14:textId="77777777" w:rsidR="004D224D" w:rsidRDefault="004D224D">
      <w:pPr>
        <w:widowControl w:val="0"/>
        <w:autoSpaceDE w:val="0"/>
        <w:autoSpaceDN w:val="0"/>
        <w:adjustRightInd w:val="0"/>
        <w:spacing w:before="120" w:after="18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4D224D" w14:paraId="2A344543" w14:textId="77777777">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36664C3" w14:textId="77777777" w:rsidR="004D224D" w:rsidRDefault="00CA5C7D">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color w:val="000000"/>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4D224D" w14:paraId="23E17291" w14:textId="77777777">
        <w:tc>
          <w:tcPr>
            <w:tcW w:w="5000" w:type="dxa"/>
            <w:tcBorders>
              <w:top w:val="single" w:sz="8" w:space="0" w:color="000000"/>
              <w:left w:val="single" w:sz="8" w:space="0" w:color="000000"/>
              <w:bottom w:val="single" w:sz="8" w:space="0" w:color="000000"/>
              <w:right w:val="single" w:sz="8" w:space="0" w:color="000000"/>
            </w:tcBorders>
            <w:shd w:val="clear" w:color="auto" w:fill="E6E6E6"/>
          </w:tcPr>
          <w:p w14:paraId="3251EC90" w14:textId="77777777" w:rsidR="004D224D" w:rsidRDefault="00CA5C7D">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Organisation’s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BED2642" w14:textId="77777777" w:rsidR="004D224D" w:rsidRDefault="004D224D">
            <w:pPr>
              <w:widowControl w:val="0"/>
              <w:autoSpaceDE w:val="0"/>
              <w:autoSpaceDN w:val="0"/>
              <w:adjustRightInd w:val="0"/>
              <w:spacing w:after="0" w:line="240" w:lineRule="auto"/>
              <w:ind w:left="118" w:right="10"/>
              <w:rPr>
                <w:rFonts w:ascii="Arial" w:hAnsi="Arial" w:cs="Arial"/>
                <w:sz w:val="24"/>
                <w:szCs w:val="24"/>
              </w:rPr>
            </w:pPr>
          </w:p>
        </w:tc>
      </w:tr>
      <w:tr w:rsidR="004D224D" w14:paraId="0247CE2D" w14:textId="77777777">
        <w:tc>
          <w:tcPr>
            <w:tcW w:w="5000" w:type="dxa"/>
            <w:tcBorders>
              <w:top w:val="single" w:sz="8" w:space="0" w:color="000000"/>
              <w:left w:val="single" w:sz="8" w:space="0" w:color="000000"/>
              <w:bottom w:val="single" w:sz="8" w:space="0" w:color="000000"/>
              <w:right w:val="single" w:sz="8" w:space="0" w:color="000000"/>
            </w:tcBorders>
            <w:shd w:val="clear" w:color="auto" w:fill="E6E6E6"/>
          </w:tcPr>
          <w:p w14:paraId="1AF4EE2F" w14:textId="77777777" w:rsidR="004D224D" w:rsidRDefault="00CA5C7D">
            <w:pPr>
              <w:widowControl w:val="0"/>
              <w:autoSpaceDE w:val="0"/>
              <w:autoSpaceDN w:val="0"/>
              <w:adjustRightInd w:val="0"/>
              <w:spacing w:before="120" w:after="180" w:line="240" w:lineRule="auto"/>
              <w:ind w:left="118" w:right="10"/>
              <w:rPr>
                <w:rFonts w:ascii="Arial" w:hAnsi="Arial" w:cs="Arial"/>
                <w:b/>
                <w:bCs/>
                <w:color w:val="000000"/>
              </w:rPr>
            </w:pPr>
            <w:r>
              <w:rPr>
                <w:rFonts w:ascii="Arial" w:hAnsi="Arial" w:cs="Arial"/>
                <w:b/>
                <w:bCs/>
                <w:color w:val="000000"/>
              </w:rPr>
              <w:t>Signed</w:t>
            </w:r>
          </w:p>
          <w:p w14:paraId="41623BD1" w14:textId="77777777" w:rsidR="004D224D" w:rsidRDefault="00CA5C7D">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(By Director of the Organisation or equivalent)</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09DAA59" w14:textId="77777777" w:rsidR="004D224D" w:rsidRDefault="004D224D">
            <w:pPr>
              <w:widowControl w:val="0"/>
              <w:autoSpaceDE w:val="0"/>
              <w:autoSpaceDN w:val="0"/>
              <w:adjustRightInd w:val="0"/>
              <w:spacing w:before="120" w:after="180" w:line="240" w:lineRule="auto"/>
              <w:ind w:left="118" w:right="10"/>
              <w:rPr>
                <w:rFonts w:ascii="Arial" w:hAnsi="Arial" w:cs="Arial"/>
                <w:sz w:val="24"/>
                <w:szCs w:val="24"/>
              </w:rPr>
            </w:pPr>
          </w:p>
          <w:p w14:paraId="6B9D07F9" w14:textId="77777777" w:rsidR="004D224D" w:rsidRDefault="004D224D">
            <w:pPr>
              <w:widowControl w:val="0"/>
              <w:autoSpaceDE w:val="0"/>
              <w:autoSpaceDN w:val="0"/>
              <w:adjustRightInd w:val="0"/>
              <w:spacing w:after="0" w:line="240" w:lineRule="auto"/>
              <w:ind w:left="118" w:right="10"/>
              <w:rPr>
                <w:rFonts w:ascii="Arial" w:hAnsi="Arial" w:cs="Arial"/>
                <w:sz w:val="24"/>
                <w:szCs w:val="24"/>
              </w:rPr>
            </w:pPr>
          </w:p>
        </w:tc>
      </w:tr>
      <w:tr w:rsidR="004D224D" w14:paraId="1A19AA4D" w14:textId="77777777">
        <w:tc>
          <w:tcPr>
            <w:tcW w:w="5000" w:type="dxa"/>
            <w:tcBorders>
              <w:top w:val="single" w:sz="8" w:space="0" w:color="000000"/>
              <w:left w:val="single" w:sz="8" w:space="0" w:color="000000"/>
              <w:bottom w:val="single" w:sz="8" w:space="0" w:color="000000"/>
              <w:right w:val="single" w:sz="8" w:space="0" w:color="000000"/>
            </w:tcBorders>
            <w:shd w:val="clear" w:color="auto" w:fill="E6E6E6"/>
          </w:tcPr>
          <w:p w14:paraId="17BD4B6C" w14:textId="77777777" w:rsidR="004D224D" w:rsidRDefault="00CA5C7D">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403351E" w14:textId="77777777" w:rsidR="004D224D" w:rsidRDefault="004D224D">
            <w:pPr>
              <w:widowControl w:val="0"/>
              <w:autoSpaceDE w:val="0"/>
              <w:autoSpaceDN w:val="0"/>
              <w:adjustRightInd w:val="0"/>
              <w:spacing w:after="0" w:line="240" w:lineRule="auto"/>
              <w:ind w:left="118" w:right="10"/>
              <w:rPr>
                <w:rFonts w:ascii="Arial" w:hAnsi="Arial" w:cs="Arial"/>
                <w:sz w:val="24"/>
                <w:szCs w:val="24"/>
              </w:rPr>
            </w:pPr>
          </w:p>
        </w:tc>
      </w:tr>
      <w:tr w:rsidR="004D224D" w14:paraId="4471211A" w14:textId="77777777">
        <w:tc>
          <w:tcPr>
            <w:tcW w:w="5000" w:type="dxa"/>
            <w:tcBorders>
              <w:top w:val="single" w:sz="8" w:space="0" w:color="000000"/>
              <w:left w:val="single" w:sz="8" w:space="0" w:color="000000"/>
              <w:bottom w:val="single" w:sz="8" w:space="0" w:color="000000"/>
              <w:right w:val="single" w:sz="8" w:space="0" w:color="000000"/>
            </w:tcBorders>
            <w:shd w:val="clear" w:color="auto" w:fill="E6E6E6"/>
          </w:tcPr>
          <w:p w14:paraId="65A6FCC0" w14:textId="77777777" w:rsidR="004D224D" w:rsidRDefault="00CA5C7D">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Position</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23B351B" w14:textId="77777777" w:rsidR="004D224D" w:rsidRDefault="004D224D">
            <w:pPr>
              <w:widowControl w:val="0"/>
              <w:autoSpaceDE w:val="0"/>
              <w:autoSpaceDN w:val="0"/>
              <w:adjustRightInd w:val="0"/>
              <w:spacing w:after="0" w:line="240" w:lineRule="auto"/>
              <w:ind w:left="118" w:right="10"/>
              <w:rPr>
                <w:rFonts w:ascii="Arial" w:hAnsi="Arial" w:cs="Arial"/>
                <w:sz w:val="24"/>
                <w:szCs w:val="24"/>
              </w:rPr>
            </w:pPr>
          </w:p>
        </w:tc>
      </w:tr>
      <w:tr w:rsidR="004D224D" w14:paraId="41577DD6" w14:textId="77777777">
        <w:tc>
          <w:tcPr>
            <w:tcW w:w="5000" w:type="dxa"/>
            <w:tcBorders>
              <w:top w:val="single" w:sz="8" w:space="0" w:color="000000"/>
              <w:left w:val="single" w:sz="8" w:space="0" w:color="000000"/>
              <w:bottom w:val="single" w:sz="8" w:space="0" w:color="000000"/>
              <w:right w:val="single" w:sz="8" w:space="0" w:color="000000"/>
            </w:tcBorders>
            <w:shd w:val="clear" w:color="auto" w:fill="E6E6E6"/>
          </w:tcPr>
          <w:p w14:paraId="430FC98C" w14:textId="77777777" w:rsidR="004D224D" w:rsidRDefault="00CA5C7D">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Date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FB3D74D" w14:textId="77777777" w:rsidR="004D224D" w:rsidRDefault="004D224D">
            <w:pPr>
              <w:widowControl w:val="0"/>
              <w:autoSpaceDE w:val="0"/>
              <w:autoSpaceDN w:val="0"/>
              <w:adjustRightInd w:val="0"/>
              <w:spacing w:after="0" w:line="240" w:lineRule="auto"/>
              <w:ind w:left="118" w:right="10"/>
              <w:rPr>
                <w:rFonts w:ascii="Arial" w:hAnsi="Arial" w:cs="Arial"/>
                <w:sz w:val="24"/>
                <w:szCs w:val="24"/>
              </w:rPr>
            </w:pPr>
          </w:p>
        </w:tc>
      </w:tr>
    </w:tbl>
    <w:p w14:paraId="548364EA" w14:textId="77777777" w:rsidR="004D224D" w:rsidRDefault="004D224D">
      <w:pPr>
        <w:widowControl w:val="0"/>
        <w:autoSpaceDE w:val="0"/>
        <w:autoSpaceDN w:val="0"/>
        <w:adjustRightInd w:val="0"/>
        <w:spacing w:before="120" w:after="180" w:line="240" w:lineRule="auto"/>
        <w:ind w:left="120"/>
        <w:rPr>
          <w:rFonts w:ascii="Arial" w:hAnsi="Arial" w:cs="Arial"/>
          <w:sz w:val="24"/>
          <w:szCs w:val="24"/>
        </w:rPr>
      </w:pPr>
    </w:p>
    <w:p w14:paraId="4FC34D9B"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2852308" w14:textId="77777777" w:rsidR="004D224D" w:rsidRDefault="00CA5C7D">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189D96B7"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70ABB5C8"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669A88E"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16" w:name="_Toc501022446_1_8"/>
      <w:r>
        <w:rPr>
          <w:rFonts w:ascii="Arial" w:hAnsi="Arial" w:cs="Arial"/>
          <w:b/>
          <w:bCs/>
          <w:color w:val="000000"/>
        </w:rPr>
        <w:t>Section F - Conditions of Tendering</w:t>
      </w:r>
      <w:bookmarkEnd w:id="16"/>
    </w:p>
    <w:p w14:paraId="1E73FC78"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62A959DD"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F2.   The Authority reserves the right, but is not obliged to:</w:t>
      </w:r>
    </w:p>
    <w:p w14:paraId="15E95E10"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a.   vary the terms of this ITT in accordance with applicable law; </w:t>
      </w:r>
    </w:p>
    <w:p w14:paraId="34CA3912"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b.   seek clarification or additional documents in respect of a Tenderer’s submission during the Tender evaluation where necessary for the purpose of carrying out a fair evaluation. Tenderers are asked to respond to such requests promptly;</w:t>
      </w:r>
    </w:p>
    <w:p w14:paraId="4CFC364A"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c.   visit your site;</w:t>
      </w:r>
    </w:p>
    <w:p w14:paraId="02BB8B0E"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d.   disqualify any Tenderer that submits a non-compliant Tender in accordance with the instructions or conditions of this ITT;</w:t>
      </w:r>
    </w:p>
    <w:p w14:paraId="6FD24737"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e.   disqualify any Tenderer that is guilty of misrepresentation in relation to its Tender, expression of interest, the dynamic PQQ or the tender process;</w:t>
      </w:r>
    </w:p>
    <w:p w14:paraId="7102EC7C"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f.   re-assess your suitability to remain in the competition, for example where there is a material change in the information submitted in and relating to the PQQ response, see paragraphs A31 to A34;</w:t>
      </w:r>
    </w:p>
    <w:p w14:paraId="18374A5C"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g.   withdraw this ITT at any time, or choose not to award any Contract as a result of this tender process, or re-invite Tenders on the same or any alternative basis;</w:t>
      </w:r>
    </w:p>
    <w:p w14:paraId="1C2C61E6"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6DB46A0D"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i.   choose not to award any Contract as a result of the current tender process;  </w:t>
      </w:r>
    </w:p>
    <w:p w14:paraId="3D556916"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j.   where it is considered appropriate, ask for an explanation of the costs or price proposed in the Tender where the Tender appears to be abnormally low;</w:t>
      </w:r>
    </w:p>
    <w:p w14:paraId="10AD4E48"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63A0D91A"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2CB59616"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   You must comply with all applicable UK legislation and any equivalent legislation in a third state.</w:t>
      </w:r>
    </w:p>
    <w:p w14:paraId="4D4B8316"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64F0CC90"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04E4ADE5"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14:paraId="53EFEE27" w14:textId="77777777" w:rsidR="004D224D" w:rsidRDefault="00CA5C7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lastRenderedPageBreak/>
        <w:t>Defence Regulatory Reporting Cell Hotline</w:t>
      </w:r>
    </w:p>
    <w:p w14:paraId="36901E58" w14:textId="77777777" w:rsidR="004D224D" w:rsidRDefault="00CA5C7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51E8D715" w14:textId="77777777" w:rsidR="004D224D" w:rsidRDefault="00CA5C7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6C90148C" w14:textId="77777777" w:rsidR="004D224D" w:rsidRDefault="00CA5C7D">
      <w:pPr>
        <w:keepNext/>
        <w:widowControl w:val="0"/>
        <w:autoSpaceDE w:val="0"/>
        <w:autoSpaceDN w:val="0"/>
        <w:adjustRightInd w:val="0"/>
        <w:spacing w:before="100" w:after="100" w:line="240" w:lineRule="auto"/>
        <w:ind w:left="120"/>
        <w:rPr>
          <w:rFonts w:ascii="Arial" w:hAnsi="Arial" w:cs="Arial"/>
          <w:sz w:val="24"/>
          <w:szCs w:val="24"/>
        </w:rPr>
      </w:pPr>
      <w:r>
        <w:rPr>
          <w:rFonts w:ascii="Arial" w:hAnsi="Arial" w:cs="Arial"/>
          <w:b/>
          <w:bCs/>
          <w:i/>
          <w:iCs/>
          <w:color w:val="000000"/>
          <w:sz w:val="20"/>
          <w:szCs w:val="20"/>
        </w:rPr>
        <w:t>Conflicts of Interest</w:t>
      </w:r>
    </w:p>
    <w:p w14:paraId="6E71297B" w14:textId="77777777" w:rsidR="004D224D" w:rsidRDefault="004D224D">
      <w:pPr>
        <w:widowControl w:val="0"/>
        <w:autoSpaceDE w:val="0"/>
        <w:autoSpaceDN w:val="0"/>
        <w:adjustRightInd w:val="0"/>
        <w:spacing w:before="120" w:after="180" w:line="240" w:lineRule="auto"/>
        <w:ind w:left="120"/>
        <w:rPr>
          <w:rFonts w:ascii="Arial" w:hAnsi="Arial" w:cs="Arial"/>
          <w:sz w:val="24"/>
          <w:szCs w:val="24"/>
        </w:rPr>
      </w:pPr>
    </w:p>
    <w:p w14:paraId="06513FCF"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76099FDE" w14:textId="77777777" w:rsidR="004D224D" w:rsidRDefault="00CA5C7D">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devise or amend the content of their Tender in accordance with any agreement or arrangement with any other person, other than in good faith with a person who is a proposed partner, supplier, consortium member or provider of finance;</w:t>
      </w:r>
    </w:p>
    <w:p w14:paraId="6A470646" w14:textId="77777777" w:rsidR="004D224D" w:rsidRDefault="00CA5C7D">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enter into any agreement or arrangement with any other person as to the form or content of any other Tender, or offer to pay any sum of money or valuable consideration to any person to effect changes to the form or content of any other Tender;</w:t>
      </w:r>
    </w:p>
    <w:p w14:paraId="41C8AABC" w14:textId="77777777" w:rsidR="004D224D" w:rsidRDefault="00CA5C7D">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enter into any agreement or arrangement with any other person that has the effect of prohibiting or excluding that person from submitting a Tender;</w:t>
      </w:r>
    </w:p>
    <w:p w14:paraId="4A4AB913" w14:textId="77777777" w:rsidR="004D224D" w:rsidRDefault="00CA5C7D">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canvass the Authority or any employees or agents of the Authority in relation to this procurement; or</w:t>
      </w:r>
    </w:p>
    <w:p w14:paraId="2FAAF262" w14:textId="77777777" w:rsidR="004D224D" w:rsidRDefault="00CA5C7D">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attempt to obtain information from any of the employees or agents of the Authority or their advisors concerning another Tenderer or Tender.</w:t>
      </w:r>
    </w:p>
    <w:p w14:paraId="4C216355"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37EC8387"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14:paraId="077EAF1C"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a.   the manner of operation and management;</w:t>
      </w:r>
    </w:p>
    <w:p w14:paraId="22106937"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b.   roles and responsibilities;</w:t>
      </w:r>
    </w:p>
    <w:p w14:paraId="6AA1249E"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c.   standards for integrity and fair dealing;</w:t>
      </w:r>
    </w:p>
    <w:p w14:paraId="43069FBC"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d.   levels of access to and protection of competitors’ sensitive information and Government Furnished Information;</w:t>
      </w:r>
    </w:p>
    <w:p w14:paraId="702ABD12"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e.   confidentiality and/or non-disclosure agreements (e.g. DEFFORM 702);</w:t>
      </w:r>
    </w:p>
    <w:p w14:paraId="32A44A36"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 xml:space="preserve">       f.   the Authority’s rights of audit; and</w:t>
      </w:r>
    </w:p>
    <w:p w14:paraId="63BFB808"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g.   physical and managerial separation.</w:t>
      </w:r>
    </w:p>
    <w:p w14:paraId="4D03F082"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2B2E90C2" w14:textId="77777777" w:rsidR="004D224D" w:rsidRDefault="004D224D">
      <w:pPr>
        <w:widowControl w:val="0"/>
        <w:autoSpaceDE w:val="0"/>
        <w:autoSpaceDN w:val="0"/>
        <w:adjustRightInd w:val="0"/>
        <w:spacing w:before="120" w:after="180" w:line="240" w:lineRule="auto"/>
        <w:ind w:left="120"/>
        <w:rPr>
          <w:rFonts w:ascii="Arial" w:hAnsi="Arial" w:cs="Arial"/>
          <w:sz w:val="24"/>
          <w:szCs w:val="24"/>
        </w:rPr>
      </w:pPr>
    </w:p>
    <w:p w14:paraId="34741AAC"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14:paraId="65301B2A"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018EFC91"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657C0623"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62046726"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5DF5FA77"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40968305"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14:paraId="692D1DD9"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02DEEF2B"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3D89F639"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w:t>
      </w:r>
      <w:r>
        <w:rPr>
          <w:rFonts w:ascii="Arial" w:hAnsi="Arial" w:cs="Arial"/>
          <w:color w:val="000000"/>
        </w:rPr>
        <w:lastRenderedPageBreak/>
        <w:t>consent to these terms as part of the competition process.  This allows the Authority to share information with other Government Departments while complying with our obligations to maintain confidentiality.</w:t>
      </w:r>
    </w:p>
    <w:p w14:paraId="70B7CBFD"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56198D3D"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2D4C3F65"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6128BE30"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73150FA0"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0A056550"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F20. Not Applicable</w:t>
      </w:r>
    </w:p>
    <w:p w14:paraId="0C0C6F07"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0105E4C9" w14:textId="5337B350" w:rsidR="004D224D" w:rsidRDefault="004D224D" w:rsidP="00B81FBC">
      <w:pPr>
        <w:widowControl w:val="0"/>
        <w:autoSpaceDE w:val="0"/>
        <w:autoSpaceDN w:val="0"/>
        <w:adjustRightInd w:val="0"/>
        <w:spacing w:after="0" w:line="240" w:lineRule="auto"/>
        <w:rPr>
          <w:rFonts w:ascii="Arial" w:hAnsi="Arial" w:cs="Arial"/>
          <w:sz w:val="24"/>
          <w:szCs w:val="24"/>
        </w:rPr>
      </w:pPr>
    </w:p>
    <w:p w14:paraId="1AE6EEB0" w14:textId="285F9B9F" w:rsidR="00B81FBC" w:rsidRDefault="00B81FBC" w:rsidP="00B81FBC">
      <w:pPr>
        <w:widowControl w:val="0"/>
        <w:autoSpaceDE w:val="0"/>
        <w:autoSpaceDN w:val="0"/>
        <w:adjustRightInd w:val="0"/>
        <w:spacing w:after="0" w:line="240" w:lineRule="auto"/>
        <w:rPr>
          <w:rFonts w:ascii="Arial" w:hAnsi="Arial" w:cs="Arial"/>
          <w:sz w:val="24"/>
          <w:szCs w:val="24"/>
        </w:rPr>
      </w:pPr>
    </w:p>
    <w:p w14:paraId="76E1F9C0" w14:textId="238992E8" w:rsidR="00B81FBC" w:rsidRDefault="00B81FBC">
      <w:pPr>
        <w:rPr>
          <w:rFonts w:ascii="Arial" w:hAnsi="Arial" w:cs="Arial"/>
          <w:sz w:val="24"/>
          <w:szCs w:val="24"/>
        </w:rPr>
      </w:pPr>
      <w:r>
        <w:rPr>
          <w:rFonts w:ascii="Arial" w:hAnsi="Arial" w:cs="Arial"/>
          <w:sz w:val="24"/>
          <w:szCs w:val="24"/>
        </w:rPr>
        <w:br w:type="page"/>
      </w:r>
    </w:p>
    <w:p w14:paraId="6FD58666" w14:textId="77777777" w:rsidR="00B81FBC" w:rsidRPr="00B81FBC" w:rsidRDefault="00B81FBC" w:rsidP="00B81FBC">
      <w:pPr>
        <w:widowControl w:val="0"/>
        <w:autoSpaceDE w:val="0"/>
        <w:autoSpaceDN w:val="0"/>
        <w:adjustRightInd w:val="0"/>
        <w:spacing w:after="0" w:line="240" w:lineRule="auto"/>
        <w:rPr>
          <w:rFonts w:ascii="Arial" w:hAnsi="Arial" w:cs="Arial"/>
          <w:color w:val="000000"/>
        </w:rPr>
      </w:pPr>
    </w:p>
    <w:p w14:paraId="5A26A4FF"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17" w:name="_Toc501022446_1_9"/>
      <w:r>
        <w:rPr>
          <w:rFonts w:ascii="Arial" w:hAnsi="Arial" w:cs="Arial"/>
          <w:b/>
          <w:bCs/>
          <w:color w:val="000000"/>
        </w:rPr>
        <w:t>DEFFORM 47 Annex A - Edn 09/21</w:t>
      </w:r>
      <w:bookmarkEnd w:id="17"/>
    </w:p>
    <w:p w14:paraId="1794AA66" w14:textId="77777777" w:rsidR="004D224D" w:rsidRDefault="00CA5C7D">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3D59CF3D" w14:textId="77777777" w:rsidR="004D224D" w:rsidRDefault="004D224D">
      <w:pPr>
        <w:widowControl w:val="0"/>
        <w:autoSpaceDE w:val="0"/>
        <w:autoSpaceDN w:val="0"/>
        <w:adjustRightInd w:val="0"/>
        <w:spacing w:after="60" w:line="240" w:lineRule="auto"/>
        <w:ind w:left="120"/>
        <w:jc w:val="center"/>
        <w:rPr>
          <w:rFonts w:ascii="Arial" w:hAnsi="Arial" w:cs="Arial"/>
          <w:sz w:val="24"/>
          <w:szCs w:val="24"/>
        </w:rPr>
      </w:pPr>
    </w:p>
    <w:p w14:paraId="39703C3D" w14:textId="77777777" w:rsidR="004D224D" w:rsidRDefault="00CA5C7D">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u w:val="single"/>
        </w:rPr>
        <w:t>Tender Submission Document (Offer) – Ref Number</w:t>
      </w:r>
    </w:p>
    <w:p w14:paraId="21C3CB46" w14:textId="77777777" w:rsidR="004D224D" w:rsidRDefault="004D224D">
      <w:pPr>
        <w:widowControl w:val="0"/>
        <w:autoSpaceDE w:val="0"/>
        <w:autoSpaceDN w:val="0"/>
        <w:adjustRightInd w:val="0"/>
        <w:spacing w:after="60" w:line="240" w:lineRule="auto"/>
        <w:ind w:left="120"/>
        <w:jc w:val="both"/>
        <w:rPr>
          <w:rFonts w:ascii="Arial" w:hAnsi="Arial" w:cs="Arial"/>
          <w:sz w:val="24"/>
          <w:szCs w:val="24"/>
        </w:rPr>
      </w:pPr>
    </w:p>
    <w:p w14:paraId="6F5A1179" w14:textId="77777777" w:rsidR="004D224D" w:rsidRDefault="00CA5C7D">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6D5D2F03"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AE18133"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4D224D" w14:paraId="5F501C11" w14:textId="77777777">
        <w:tc>
          <w:tcPr>
            <w:tcW w:w="9782" w:type="dxa"/>
            <w:gridSpan w:val="7"/>
            <w:tcBorders>
              <w:top w:val="double" w:sz="5" w:space="0" w:color="000000"/>
              <w:left w:val="double" w:sz="5" w:space="0" w:color="000000"/>
              <w:bottom w:val="single" w:sz="8" w:space="0" w:color="000000"/>
              <w:right w:val="double" w:sz="5" w:space="0" w:color="000000"/>
            </w:tcBorders>
            <w:shd w:val="clear" w:color="auto" w:fill="FFFFFF"/>
          </w:tcPr>
          <w:p w14:paraId="282645CA" w14:textId="77777777" w:rsidR="004D224D" w:rsidRDefault="00CA5C7D">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Applicable Law </w:t>
            </w:r>
          </w:p>
        </w:tc>
      </w:tr>
      <w:tr w:rsidR="004D224D" w14:paraId="38D04DF9" w14:textId="77777777">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1F518F2B" w14:textId="77777777" w:rsidR="004D224D" w:rsidRDefault="00CA5C7D">
            <w:pPr>
              <w:widowControl w:val="0"/>
              <w:autoSpaceDE w:val="0"/>
              <w:autoSpaceDN w:val="0"/>
              <w:adjustRightInd w:val="0"/>
              <w:spacing w:before="90" w:after="60" w:line="240" w:lineRule="auto"/>
              <w:ind w:left="128" w:right="16"/>
              <w:rPr>
                <w:rFonts w:ascii="Arial" w:hAnsi="Arial" w:cs="Arial"/>
                <w:color w:val="000000"/>
              </w:rPr>
            </w:pPr>
            <w:r>
              <w:rPr>
                <w:rFonts w:ascii="Arial" w:hAnsi="Arial" w:cs="Arial"/>
                <w:color w:val="000000"/>
              </w:rPr>
              <w:t>I agree that any contract resulting from this competition shall be subject to English Law</w:t>
            </w:r>
          </w:p>
          <w:p w14:paraId="16EE3A0B" w14:textId="77777777" w:rsidR="004D224D" w:rsidRDefault="004D224D">
            <w:pPr>
              <w:widowControl w:val="0"/>
              <w:autoSpaceDE w:val="0"/>
              <w:autoSpaceDN w:val="0"/>
              <w:adjustRightInd w:val="0"/>
              <w:spacing w:after="0" w:line="240" w:lineRule="auto"/>
              <w:ind w:left="128" w:right="16"/>
              <w:rPr>
                <w:rFonts w:ascii="Arial" w:hAnsi="Arial" w:cs="Arial"/>
                <w:sz w:val="24"/>
                <w:szCs w:val="24"/>
              </w:rPr>
            </w:pPr>
          </w:p>
        </w:tc>
        <w:tc>
          <w:tcPr>
            <w:tcW w:w="1418" w:type="dxa"/>
            <w:gridSpan w:val="2"/>
            <w:tcBorders>
              <w:top w:val="single" w:sz="8" w:space="0" w:color="000000"/>
              <w:left w:val="double" w:sz="5" w:space="0" w:color="000000"/>
              <w:bottom w:val="single" w:sz="8" w:space="0" w:color="000000"/>
              <w:right w:val="double" w:sz="5" w:space="0" w:color="000000"/>
            </w:tcBorders>
            <w:shd w:val="clear" w:color="auto" w:fill="FFFFFF"/>
          </w:tcPr>
          <w:p w14:paraId="4C356E2B" w14:textId="77777777" w:rsidR="004D224D" w:rsidRDefault="00CA5C7D">
            <w:pPr>
              <w:widowControl w:val="0"/>
              <w:autoSpaceDE w:val="0"/>
              <w:autoSpaceDN w:val="0"/>
              <w:adjustRightInd w:val="0"/>
              <w:spacing w:before="90" w:after="60" w:line="240" w:lineRule="auto"/>
              <w:ind w:left="132"/>
              <w:rPr>
                <w:rFonts w:ascii="Arial" w:hAnsi="Arial" w:cs="Arial"/>
                <w:sz w:val="24"/>
                <w:szCs w:val="24"/>
              </w:rPr>
            </w:pPr>
            <w:r>
              <w:rPr>
                <w:rFonts w:ascii="Arial" w:hAnsi="Arial" w:cs="Arial"/>
                <w:color w:val="000000"/>
              </w:rPr>
              <w:t>Yes / No</w:t>
            </w:r>
          </w:p>
        </w:tc>
      </w:tr>
      <w:tr w:rsidR="004D224D" w14:paraId="46A52443"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2A4C27F1" w14:textId="77777777" w:rsidR="004D224D" w:rsidRDefault="00CA5C7D">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t>Total Value of Tender (excluding VAT)</w:t>
            </w:r>
          </w:p>
        </w:tc>
      </w:tr>
      <w:tr w:rsidR="004D224D" w14:paraId="1524DCA0"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486D04C4" w14:textId="77777777" w:rsidR="004D224D" w:rsidRDefault="00CA5C7D">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 xml:space="preserve">£  ……………………………………………………………………………………………………………………… </w:t>
            </w:r>
          </w:p>
          <w:p w14:paraId="195CB8A9" w14:textId="77777777" w:rsidR="004D224D" w:rsidRDefault="00CA5C7D">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WORDS    ................................................................................................................................................................................</w:t>
            </w:r>
          </w:p>
        </w:tc>
      </w:tr>
      <w:tr w:rsidR="004D224D" w14:paraId="5F72C43E"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4230A690" w14:textId="77777777" w:rsidR="004D224D" w:rsidRDefault="00CA5C7D">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UK Value Added Tax</w:t>
            </w:r>
          </w:p>
        </w:tc>
      </w:tr>
      <w:tr w:rsidR="004D224D" w14:paraId="42EE7764"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0DF67DF" w14:textId="77777777" w:rsidR="004D224D" w:rsidRDefault="00CA5C7D">
            <w:pPr>
              <w:widowControl w:val="0"/>
              <w:autoSpaceDE w:val="0"/>
              <w:autoSpaceDN w:val="0"/>
              <w:adjustRightInd w:val="0"/>
              <w:spacing w:before="90" w:after="60" w:line="240" w:lineRule="auto"/>
              <w:ind w:left="128" w:right="18"/>
              <w:rPr>
                <w:rFonts w:ascii="Arial" w:hAnsi="Arial" w:cs="Arial"/>
                <w:color w:val="000000"/>
              </w:rPr>
            </w:pPr>
            <w:r>
              <w:rPr>
                <w:rFonts w:ascii="Arial" w:hAnsi="Arial" w:cs="Arial"/>
                <w:color w:val="000000"/>
              </w:rPr>
              <w:t>If registered for Value Added Tax purposes, please insert:</w:t>
            </w:r>
          </w:p>
          <w:p w14:paraId="25A0BEB0" w14:textId="77777777" w:rsidR="004D224D" w:rsidRDefault="00CA5C7D">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a.    Registration No ..........................................</w:t>
            </w:r>
          </w:p>
          <w:p w14:paraId="22C03643" w14:textId="77777777" w:rsidR="004D224D" w:rsidRDefault="00CA5C7D">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b.    Total amount of Value Added Tax payable on this Tender (at current rate(s)) £...........................</w:t>
            </w:r>
          </w:p>
        </w:tc>
      </w:tr>
      <w:tr w:rsidR="004D224D" w14:paraId="77EB28BC"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1670301" w14:textId="77777777" w:rsidR="004D224D" w:rsidRDefault="00CA5C7D">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Location of work (town / city) where contract will be performed by Prime:  </w:t>
            </w:r>
          </w:p>
        </w:tc>
      </w:tr>
      <w:tr w:rsidR="004D224D" w14:paraId="2DB3F31E"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1386994E" w14:textId="77777777" w:rsidR="004D224D" w:rsidRDefault="00CA5C7D">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color w:val="000000"/>
              </w:rPr>
              <w:t>Where items which are subject of your Tender are not supplied or provided by you, state location in town / city to be performed column (continue on another page if required)</w:t>
            </w:r>
          </w:p>
        </w:tc>
      </w:tr>
      <w:tr w:rsidR="004D224D" w14:paraId="434BC982"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6B829F10" w14:textId="77777777" w:rsidR="004D224D" w:rsidRDefault="00CA5C7D">
            <w:pPr>
              <w:widowControl w:val="0"/>
              <w:autoSpaceDE w:val="0"/>
              <w:autoSpaceDN w:val="0"/>
              <w:adjustRightInd w:val="0"/>
              <w:spacing w:after="60" w:line="240" w:lineRule="auto"/>
              <w:ind w:left="128" w:right="17"/>
              <w:rPr>
                <w:rFonts w:ascii="Arial" w:hAnsi="Arial" w:cs="Arial"/>
                <w:sz w:val="24"/>
                <w:szCs w:val="24"/>
              </w:rPr>
            </w:pPr>
            <w:r>
              <w:rPr>
                <w:rFonts w:ascii="Arial" w:hAnsi="Arial" w:cs="Arial"/>
                <w:color w:val="000000"/>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D1D0880" w14:textId="77777777" w:rsidR="004D224D" w:rsidRDefault="00CA5C7D">
            <w:pPr>
              <w:widowControl w:val="0"/>
              <w:autoSpaceDE w:val="0"/>
              <w:autoSpaceDN w:val="0"/>
              <w:adjustRightInd w:val="0"/>
              <w:spacing w:after="60" w:line="240" w:lineRule="auto"/>
              <w:ind w:left="131" w:right="16"/>
              <w:rPr>
                <w:rFonts w:ascii="Arial" w:hAnsi="Arial" w:cs="Arial"/>
                <w:color w:val="000000"/>
              </w:rPr>
            </w:pPr>
            <w:r>
              <w:rPr>
                <w:rFonts w:ascii="Arial" w:hAnsi="Arial" w:cs="Arial"/>
                <w:color w:val="000000"/>
              </w:rPr>
              <w:t>Town / city to be</w:t>
            </w:r>
          </w:p>
          <w:p w14:paraId="2DDBC854" w14:textId="77777777" w:rsidR="004D224D" w:rsidRDefault="00CA5C7D">
            <w:pPr>
              <w:widowControl w:val="0"/>
              <w:autoSpaceDE w:val="0"/>
              <w:autoSpaceDN w:val="0"/>
              <w:adjustRightInd w:val="0"/>
              <w:spacing w:after="60" w:line="240" w:lineRule="auto"/>
              <w:ind w:left="131" w:right="16"/>
              <w:rPr>
                <w:rFonts w:ascii="Arial" w:hAnsi="Arial" w:cs="Arial"/>
                <w:sz w:val="24"/>
                <w:szCs w:val="24"/>
              </w:rPr>
            </w:pPr>
            <w:r>
              <w:rPr>
                <w:rFonts w:ascii="Arial" w:hAnsi="Arial" w:cs="Arial"/>
                <w:color w:val="000000"/>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3A11056" w14:textId="77777777" w:rsidR="004D224D" w:rsidRDefault="00CA5C7D">
            <w:pPr>
              <w:widowControl w:val="0"/>
              <w:autoSpaceDE w:val="0"/>
              <w:autoSpaceDN w:val="0"/>
              <w:adjustRightInd w:val="0"/>
              <w:spacing w:after="60" w:line="240" w:lineRule="auto"/>
              <w:ind w:left="132" w:right="10"/>
              <w:rPr>
                <w:rFonts w:ascii="Arial" w:hAnsi="Arial" w:cs="Arial"/>
                <w:sz w:val="24"/>
                <w:szCs w:val="24"/>
              </w:rPr>
            </w:pPr>
            <w:r>
              <w:rPr>
                <w:rFonts w:ascii="Arial" w:hAnsi="Arial" w:cs="Arial"/>
                <w:color w:val="000000"/>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4FC9A92"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Estimated Value</w:t>
            </w: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59C29905" w14:textId="77777777" w:rsidR="004D224D" w:rsidRDefault="00CA5C7D">
            <w:pPr>
              <w:widowControl w:val="0"/>
              <w:autoSpaceDE w:val="0"/>
              <w:autoSpaceDN w:val="0"/>
              <w:adjustRightInd w:val="0"/>
              <w:spacing w:after="60" w:line="240" w:lineRule="auto"/>
              <w:ind w:left="134"/>
              <w:jc w:val="center"/>
              <w:rPr>
                <w:rFonts w:ascii="Arial" w:hAnsi="Arial" w:cs="Arial"/>
                <w:color w:val="000000"/>
              </w:rPr>
            </w:pPr>
            <w:r>
              <w:rPr>
                <w:rFonts w:ascii="Arial" w:hAnsi="Arial" w:cs="Arial"/>
                <w:color w:val="000000"/>
              </w:rPr>
              <w:t>SME</w:t>
            </w:r>
          </w:p>
          <w:p w14:paraId="197547AF" w14:textId="77777777" w:rsidR="004D224D" w:rsidRDefault="00CA5C7D">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color w:val="000000"/>
              </w:rPr>
              <w:t>Yes / No</w:t>
            </w:r>
          </w:p>
        </w:tc>
      </w:tr>
      <w:tr w:rsidR="004D224D" w14:paraId="44667581"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4D7E5E43" w14:textId="77777777" w:rsidR="004D224D" w:rsidRDefault="004D224D">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3F3089C" w14:textId="77777777" w:rsidR="004D224D" w:rsidRDefault="004D224D">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D9DFB1A" w14:textId="77777777" w:rsidR="004D224D" w:rsidRDefault="004D224D">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0B6D149" w14:textId="77777777" w:rsidR="004D224D" w:rsidRDefault="004D224D">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1087CA3E" w14:textId="77777777" w:rsidR="004D224D" w:rsidRDefault="004D224D">
            <w:pPr>
              <w:widowControl w:val="0"/>
              <w:autoSpaceDE w:val="0"/>
              <w:autoSpaceDN w:val="0"/>
              <w:adjustRightInd w:val="0"/>
              <w:spacing w:after="0" w:line="240" w:lineRule="auto"/>
              <w:ind w:left="134"/>
              <w:rPr>
                <w:rFonts w:ascii="Arial" w:hAnsi="Arial" w:cs="Arial"/>
                <w:sz w:val="24"/>
                <w:szCs w:val="24"/>
              </w:rPr>
            </w:pPr>
          </w:p>
        </w:tc>
      </w:tr>
      <w:tr w:rsidR="004D224D" w14:paraId="641B9450"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29B6AC8F" w14:textId="77777777" w:rsidR="004D224D" w:rsidRDefault="004D224D">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6006A37E" w14:textId="77777777" w:rsidR="004D224D" w:rsidRDefault="004D224D">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9BB05CA" w14:textId="77777777" w:rsidR="004D224D" w:rsidRDefault="004D224D">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6DA219A" w14:textId="77777777" w:rsidR="004D224D" w:rsidRDefault="004D224D">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4947D74E" w14:textId="77777777" w:rsidR="004D224D" w:rsidRDefault="004D224D">
            <w:pPr>
              <w:widowControl w:val="0"/>
              <w:autoSpaceDE w:val="0"/>
              <w:autoSpaceDN w:val="0"/>
              <w:adjustRightInd w:val="0"/>
              <w:spacing w:after="0" w:line="240" w:lineRule="auto"/>
              <w:ind w:left="134"/>
              <w:rPr>
                <w:rFonts w:ascii="Arial" w:hAnsi="Arial" w:cs="Arial"/>
                <w:sz w:val="24"/>
                <w:szCs w:val="24"/>
              </w:rPr>
            </w:pPr>
          </w:p>
        </w:tc>
      </w:tr>
      <w:tr w:rsidR="004D224D" w14:paraId="67DED6E3"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1115BE1F" w14:textId="77777777" w:rsidR="004D224D" w:rsidRDefault="004D224D">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A2B64CF" w14:textId="77777777" w:rsidR="004D224D" w:rsidRDefault="004D224D">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DC71FDB" w14:textId="77777777" w:rsidR="004D224D" w:rsidRDefault="004D224D">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B1DF96A" w14:textId="77777777" w:rsidR="004D224D" w:rsidRDefault="004D224D">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67F61DB7" w14:textId="77777777" w:rsidR="004D224D" w:rsidRDefault="004D224D">
            <w:pPr>
              <w:widowControl w:val="0"/>
              <w:autoSpaceDE w:val="0"/>
              <w:autoSpaceDN w:val="0"/>
              <w:adjustRightInd w:val="0"/>
              <w:spacing w:after="0" w:line="240" w:lineRule="auto"/>
              <w:ind w:left="134"/>
              <w:rPr>
                <w:rFonts w:ascii="Arial" w:hAnsi="Arial" w:cs="Arial"/>
                <w:sz w:val="24"/>
                <w:szCs w:val="24"/>
              </w:rPr>
            </w:pPr>
          </w:p>
        </w:tc>
      </w:tr>
      <w:tr w:rsidR="004D224D" w14:paraId="7530FCD4"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AE6A166" w14:textId="77777777" w:rsidR="004D224D" w:rsidRDefault="00CA5C7D">
            <w:pPr>
              <w:widowControl w:val="0"/>
              <w:autoSpaceDE w:val="0"/>
              <w:autoSpaceDN w:val="0"/>
              <w:adjustRightInd w:val="0"/>
              <w:spacing w:before="90" w:after="114" w:line="240" w:lineRule="auto"/>
              <w:ind w:left="128" w:right="10"/>
              <w:rPr>
                <w:rFonts w:ascii="Arial" w:hAnsi="Arial" w:cs="Arial"/>
                <w:sz w:val="24"/>
                <w:szCs w:val="24"/>
              </w:rPr>
            </w:pPr>
            <w:r>
              <w:rPr>
                <w:rFonts w:ascii="Arial" w:hAnsi="Arial" w:cs="Arial"/>
                <w:b/>
                <w:bCs/>
                <w:color w:val="000000"/>
              </w:rPr>
              <w:t xml:space="preserve">Mandatory Declarations </w:t>
            </w:r>
            <w:r>
              <w:rPr>
                <w:rFonts w:ascii="Arial" w:hAnsi="Arial" w:cs="Arial"/>
                <w:color w:val="000000"/>
              </w:rPr>
              <w:t xml:space="preserve">(further details are contained in Appendix 1 to </w:t>
            </w:r>
            <w:r>
              <w:rPr>
                <w:rFonts w:ascii="Arial" w:hAnsi="Arial" w:cs="Arial"/>
                <w:color w:val="000000"/>
              </w:rPr>
              <w:lastRenderedPageBreak/>
              <w:t xml:space="preserve">DEFFORM 47 Annex A (Offer)):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CCAA537" w14:textId="77777777" w:rsidR="004D224D" w:rsidRDefault="00CA5C7D">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b/>
                <w:bCs/>
                <w:color w:val="000000"/>
              </w:rPr>
              <w:lastRenderedPageBreak/>
              <w:t xml:space="preserve">Tenderer’s </w:t>
            </w:r>
            <w:r>
              <w:rPr>
                <w:rFonts w:ascii="Arial" w:hAnsi="Arial" w:cs="Arial"/>
                <w:b/>
                <w:bCs/>
                <w:color w:val="000000"/>
              </w:rPr>
              <w:lastRenderedPageBreak/>
              <w:t>Declaration</w:t>
            </w:r>
          </w:p>
        </w:tc>
      </w:tr>
      <w:tr w:rsidR="004D224D" w14:paraId="7C701712"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36046A6"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lastRenderedPageBreak/>
              <w:t xml:space="preserve">Are the Contractor Deliverables subject to IPR that has been exclusively, or part funded by Private Venture, Foreign Investment or otherwise than by Authority funding?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F835566"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4D224D" w14:paraId="057D2AC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33218C1"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Are the Contractor Deliverables subject to Foreign Export Control and Security Restrictions?  If the answer is Yes, please complete and attach DEFFORM 528.</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3EC90D5"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4D224D" w14:paraId="7D34A016"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DDFB1C5"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9B3AE5A"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4D224D" w14:paraId="73BAA711"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6EE73AF"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provided details of how you willcomply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4D8FEFA"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4D224D" w14:paraId="4A1CB12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AA826BE"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a Supplier Assurance Questionnaire on the Supplier Cyber Protection Service?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FE332B1"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N/A</w:t>
            </w:r>
          </w:p>
        </w:tc>
      </w:tr>
      <w:tr w:rsidR="004D224D" w14:paraId="56A347F2"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9C5F55F"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Form 1686 for sub-contracts?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A63182D"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4D224D" w14:paraId="0AC8D63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10BE156"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compliance matrix/ matrices?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FD07296"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4D224D" w14:paraId="58F24BF1"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5CF8B4B"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Are you a Small Medium Sized Enterprise (SME)?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61FB1BD"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4D224D" w14:paraId="51171FD1"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25843CD"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F2DF4D9"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4D224D" w14:paraId="2C7087F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F2C7FD8"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Tenderer’s Commercially Sensitive Information Form?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9318963"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4D224D" w14:paraId="49BAA79B"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41DB366"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2783CA0"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 N/A </w:t>
            </w:r>
          </w:p>
        </w:tc>
      </w:tr>
      <w:tr w:rsidR="004D224D" w14:paraId="50C8481B"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8BCCB37"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DCCB1A8" w14:textId="77777777" w:rsidR="004D224D" w:rsidRDefault="00CA5C7D">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4D224D" w14:paraId="7A9CE71E"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E8317FD"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63C1920" w14:textId="77777777" w:rsidR="004D224D" w:rsidRDefault="00CA5C7D">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4D224D" w14:paraId="0CF2DA9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05B6BE5"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E473616" w14:textId="77777777" w:rsidR="004D224D" w:rsidRDefault="004D224D">
            <w:pPr>
              <w:widowControl w:val="0"/>
              <w:autoSpaceDE w:val="0"/>
              <w:autoSpaceDN w:val="0"/>
              <w:adjustRightInd w:val="0"/>
              <w:spacing w:after="0" w:line="240" w:lineRule="auto"/>
              <w:ind w:left="138"/>
              <w:rPr>
                <w:rFonts w:ascii="Arial" w:hAnsi="Arial" w:cs="Arial"/>
                <w:sz w:val="24"/>
                <w:szCs w:val="24"/>
              </w:rPr>
            </w:pPr>
          </w:p>
        </w:tc>
      </w:tr>
      <w:tr w:rsidR="004D224D" w14:paraId="7D5E1E4A"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BB96CCF"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3902EBE"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4D224D" w14:paraId="07A1F3AC"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EBCF30C"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1C4D811"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4D224D" w14:paraId="583C3C6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B0DCBBF"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complied with the requirements of the Defence Safety Authority Regulatory Articles?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B4E5C6B"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4D224D" w14:paraId="701E83A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9E70D59"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additional Mandatory Requirements (as per paragraph F18) stated in this ITT?</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FF7CA73"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4D224D" w14:paraId="0B3AB667"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DAE853F" w14:textId="77777777" w:rsidR="004D224D" w:rsidRDefault="00CA5C7D">
            <w:pPr>
              <w:widowControl w:val="0"/>
              <w:autoSpaceDE w:val="0"/>
              <w:autoSpaceDN w:val="0"/>
              <w:adjustRightInd w:val="0"/>
              <w:spacing w:after="60" w:line="240" w:lineRule="auto"/>
              <w:ind w:left="128" w:right="18"/>
              <w:rPr>
                <w:rFonts w:ascii="Arial" w:hAnsi="Arial" w:cs="Arial"/>
                <w:sz w:val="24"/>
                <w:szCs w:val="24"/>
              </w:rPr>
            </w:pPr>
            <w:r>
              <w:rPr>
                <w:rFonts w:ascii="Arial" w:hAnsi="Arial" w:cs="Arial"/>
                <w:color w:val="000000"/>
              </w:rPr>
              <w:t>*If selecting Yes to any of the above questions, attach the information detailed in Appendix 1 to DEFFORM 47 Annex A (Offer).</w:t>
            </w:r>
          </w:p>
        </w:tc>
      </w:tr>
      <w:tr w:rsidR="004D224D" w14:paraId="178264FE"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66745233" w14:textId="77777777" w:rsidR="004D224D" w:rsidRDefault="00CA5C7D">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lastRenderedPageBreak/>
              <w:t>Tenderer’s Declaration of Compliance with Competition Law</w:t>
            </w:r>
          </w:p>
        </w:tc>
      </w:tr>
      <w:tr w:rsidR="004D224D" w14:paraId="0FE50260"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0691E6C" w14:textId="77777777" w:rsidR="004D224D" w:rsidRDefault="00CA5C7D">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5BC0C6E9" w14:textId="77777777" w:rsidR="004D224D" w:rsidRDefault="00CA5C7D">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a. </w:t>
            </w:r>
            <w:r>
              <w:rPr>
                <w:rFonts w:ascii="Arial" w:hAnsi="Arial" w:cs="Arial"/>
                <w:sz w:val="24"/>
                <w:szCs w:val="24"/>
              </w:rPr>
              <w:tab/>
            </w:r>
            <w:r>
              <w:rPr>
                <w:rFonts w:ascii="Arial" w:hAnsi="Arial" w:cs="Arial"/>
                <w:color w:val="000000"/>
                <w:sz w:val="20"/>
                <w:szCs w:val="20"/>
              </w:rPr>
              <w:t>the offered price has not been divulged to any Third Party,</w:t>
            </w:r>
          </w:p>
          <w:p w14:paraId="0D9BC2E6" w14:textId="77777777" w:rsidR="004D224D" w:rsidRDefault="00CA5C7D">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b. </w:t>
            </w:r>
            <w:r>
              <w:rPr>
                <w:rFonts w:ascii="Arial" w:hAnsi="Arial" w:cs="Arial"/>
                <w:sz w:val="24"/>
                <w:szCs w:val="24"/>
              </w:rPr>
              <w:tab/>
            </w:r>
            <w:r>
              <w:rPr>
                <w:rFonts w:ascii="Arial" w:hAnsi="Arial" w:cs="Arial"/>
                <w:color w:val="000000"/>
                <w:sz w:val="20"/>
                <w:szCs w:val="20"/>
              </w:rPr>
              <w:t>no arrangement has been made with any Third Party that they should refrain from tendering,</w:t>
            </w:r>
          </w:p>
          <w:p w14:paraId="2B90A2C9" w14:textId="77777777" w:rsidR="004D224D" w:rsidRDefault="00CA5C7D">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c. </w:t>
            </w:r>
            <w:r>
              <w:rPr>
                <w:rFonts w:ascii="Arial" w:hAnsi="Arial" w:cs="Arial"/>
                <w:sz w:val="24"/>
                <w:szCs w:val="24"/>
              </w:rPr>
              <w:tab/>
            </w:r>
            <w:r>
              <w:rPr>
                <w:rFonts w:ascii="Arial" w:hAnsi="Arial" w:cs="Arial"/>
                <w:color w:val="000000"/>
                <w:sz w:val="20"/>
                <w:szCs w:val="20"/>
              </w:rPr>
              <w:t>no arrangement with any Third Party has been made to the effect that we will refrain from bidding on a future occasion,</w:t>
            </w:r>
          </w:p>
          <w:p w14:paraId="66C1B975" w14:textId="77777777" w:rsidR="004D224D" w:rsidRDefault="00CA5C7D">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d. </w:t>
            </w:r>
            <w:r>
              <w:rPr>
                <w:rFonts w:ascii="Arial" w:hAnsi="Arial" w:cs="Arial"/>
                <w:sz w:val="24"/>
                <w:szCs w:val="24"/>
              </w:rPr>
              <w:tab/>
            </w:r>
            <w:r>
              <w:rPr>
                <w:rFonts w:ascii="Arial" w:hAnsi="Arial" w:cs="Arial"/>
                <w:color w:val="000000"/>
                <w:sz w:val="20"/>
                <w:szCs w:val="20"/>
              </w:rPr>
              <w:t>no discussion with any Third Party has taken place concerning the details of either’s proposed price, and</w:t>
            </w:r>
          </w:p>
          <w:p w14:paraId="30F49F70" w14:textId="77777777" w:rsidR="004D224D" w:rsidRDefault="00CA5C7D">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e. </w:t>
            </w:r>
            <w:r>
              <w:rPr>
                <w:rFonts w:ascii="Arial" w:hAnsi="Arial" w:cs="Arial"/>
                <w:sz w:val="24"/>
                <w:szCs w:val="24"/>
              </w:rPr>
              <w:tab/>
            </w:r>
            <w:r>
              <w:rPr>
                <w:rFonts w:ascii="Arial" w:hAnsi="Arial" w:cs="Arial"/>
                <w:color w:val="000000"/>
                <w:sz w:val="20"/>
                <w:szCs w:val="20"/>
              </w:rPr>
              <w:t>no arrangement has been made with any Third Party otherwise to limit genuine competition.</w:t>
            </w:r>
          </w:p>
          <w:p w14:paraId="33954EAD" w14:textId="77777777" w:rsidR="004D224D" w:rsidRDefault="00CA5C7D">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01F8052A" w14:textId="77777777" w:rsidR="004D224D" w:rsidRDefault="00CA5C7D">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misrepresentations may also be the subject of criminal investigation or used as the basis for civil action.</w:t>
            </w:r>
          </w:p>
          <w:p w14:paraId="22EAC638"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Commercially Sensitive Information Form (DEFFORM 539A).</w:t>
            </w:r>
          </w:p>
          <w:p w14:paraId="23C32166"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tc>
      </w:tr>
      <w:tr w:rsidR="004D224D" w14:paraId="18DD532F"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F98D8D1" w14:textId="77777777" w:rsidR="004D224D" w:rsidRDefault="004D224D">
            <w:pPr>
              <w:widowControl w:val="0"/>
              <w:autoSpaceDE w:val="0"/>
              <w:autoSpaceDN w:val="0"/>
              <w:adjustRightInd w:val="0"/>
              <w:spacing w:before="90" w:after="114" w:line="240" w:lineRule="auto"/>
              <w:ind w:left="128" w:right="18"/>
              <w:rPr>
                <w:rFonts w:ascii="Arial" w:hAnsi="Arial" w:cs="Arial"/>
                <w:sz w:val="24"/>
                <w:szCs w:val="24"/>
              </w:rPr>
            </w:pPr>
          </w:p>
          <w:p w14:paraId="05C2AFC2" w14:textId="77777777" w:rsidR="004D224D" w:rsidRDefault="00CA5C7D">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Dated this.................. day of ................................................................... Year ........................</w:t>
            </w:r>
          </w:p>
        </w:tc>
      </w:tr>
      <w:tr w:rsidR="004D224D" w14:paraId="12B05F1B"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7DCD0444" w14:textId="77777777" w:rsidR="004D224D" w:rsidRDefault="004D224D">
            <w:pPr>
              <w:widowControl w:val="0"/>
              <w:autoSpaceDE w:val="0"/>
              <w:autoSpaceDN w:val="0"/>
              <w:adjustRightInd w:val="0"/>
              <w:spacing w:before="90" w:after="60" w:line="240" w:lineRule="auto"/>
              <w:ind w:left="3728" w:right="18"/>
              <w:rPr>
                <w:rFonts w:ascii="Arial" w:hAnsi="Arial" w:cs="Arial"/>
                <w:sz w:val="24"/>
                <w:szCs w:val="24"/>
              </w:rPr>
            </w:pPr>
          </w:p>
          <w:p w14:paraId="3D29AEDF" w14:textId="77777777" w:rsidR="004D224D" w:rsidRDefault="00CA5C7D">
            <w:pPr>
              <w:widowControl w:val="0"/>
              <w:autoSpaceDE w:val="0"/>
              <w:autoSpaceDN w:val="0"/>
              <w:adjustRightInd w:val="0"/>
              <w:spacing w:before="90" w:after="60" w:line="240" w:lineRule="auto"/>
              <w:ind w:left="3728" w:right="18"/>
              <w:rPr>
                <w:rFonts w:ascii="Arial" w:hAnsi="Arial" w:cs="Arial"/>
                <w:b/>
                <w:bCs/>
                <w:color w:val="000000"/>
              </w:rPr>
            </w:pPr>
            <w:r>
              <w:rPr>
                <w:rFonts w:ascii="Arial" w:hAnsi="Arial" w:cs="Arial"/>
                <w:b/>
                <w:bCs/>
                <w:color w:val="000000"/>
              </w:rPr>
              <w:t>Signature:</w:t>
            </w:r>
            <w:r>
              <w:rPr>
                <w:rFonts w:ascii="Arial" w:hAnsi="Arial" w:cs="Arial"/>
                <w:color w:val="000000"/>
              </w:rPr>
              <w:t>                    </w:t>
            </w:r>
            <w:r>
              <w:rPr>
                <w:rFonts w:ascii="Arial" w:hAnsi="Arial" w:cs="Arial"/>
                <w:b/>
                <w:bCs/>
                <w:color w:val="000000"/>
              </w:rPr>
              <w:t xml:space="preserve">In the capacity of </w:t>
            </w:r>
          </w:p>
          <w:p w14:paraId="032678C2" w14:textId="77777777" w:rsidR="004D224D" w:rsidRDefault="00CA5C7D">
            <w:pPr>
              <w:widowControl w:val="0"/>
              <w:autoSpaceDE w:val="0"/>
              <w:autoSpaceDN w:val="0"/>
              <w:adjustRightInd w:val="0"/>
              <w:spacing w:before="90" w:after="60" w:line="240" w:lineRule="auto"/>
              <w:ind w:left="3728" w:right="18"/>
              <w:rPr>
                <w:rFonts w:ascii="Arial" w:hAnsi="Arial" w:cs="Arial"/>
                <w:b/>
                <w:bCs/>
                <w:color w:val="000000"/>
              </w:rPr>
            </w:pPr>
            <w:r>
              <w:rPr>
                <w:rFonts w:ascii="Arial" w:hAnsi="Arial" w:cs="Arial"/>
                <w:color w:val="000000"/>
              </w:rPr>
              <w:t>        </w:t>
            </w:r>
            <w:r>
              <w:rPr>
                <w:rFonts w:ascii="Arial" w:hAnsi="Arial" w:cs="Arial"/>
                <w:b/>
                <w:bCs/>
                <w:color w:val="000000"/>
              </w:rPr>
              <w:t>.......................................................................................................</w:t>
            </w:r>
          </w:p>
          <w:p w14:paraId="75F3527C" w14:textId="77777777" w:rsidR="004D224D" w:rsidRDefault="00CA5C7D">
            <w:pPr>
              <w:widowControl w:val="0"/>
              <w:autoSpaceDE w:val="0"/>
              <w:autoSpaceDN w:val="0"/>
              <w:adjustRightInd w:val="0"/>
              <w:spacing w:after="60" w:line="240" w:lineRule="auto"/>
              <w:ind w:left="3728" w:right="18"/>
              <w:rPr>
                <w:rFonts w:ascii="Arial" w:hAnsi="Arial" w:cs="Arial"/>
                <w:sz w:val="24"/>
                <w:szCs w:val="24"/>
              </w:rPr>
            </w:pPr>
            <w:r>
              <w:rPr>
                <w:rFonts w:ascii="Arial" w:hAnsi="Arial" w:cs="Arial"/>
                <w:color w:val="000000"/>
              </w:rPr>
              <w:t>(Must be scanned original)                    (State official position e.g. Director, Manager, Secretary etc.)</w:t>
            </w:r>
          </w:p>
        </w:tc>
      </w:tr>
      <w:tr w:rsidR="004D224D" w14:paraId="064112CA" w14:textId="77777777">
        <w:tc>
          <w:tcPr>
            <w:tcW w:w="5324" w:type="dxa"/>
            <w:gridSpan w:val="3"/>
            <w:tcBorders>
              <w:top w:val="single" w:sz="8" w:space="0" w:color="000000"/>
              <w:left w:val="double" w:sz="5" w:space="0" w:color="000000"/>
              <w:bottom w:val="double" w:sz="5" w:space="0" w:color="000000"/>
              <w:right w:val="nil"/>
            </w:tcBorders>
            <w:shd w:val="clear" w:color="auto" w:fill="FFFFFF"/>
          </w:tcPr>
          <w:p w14:paraId="133D4330" w14:textId="77777777" w:rsidR="004D224D" w:rsidRDefault="00CA5C7D">
            <w:pPr>
              <w:widowControl w:val="0"/>
              <w:autoSpaceDE w:val="0"/>
              <w:autoSpaceDN w:val="0"/>
              <w:adjustRightInd w:val="0"/>
              <w:spacing w:before="90" w:after="60" w:line="240" w:lineRule="auto"/>
              <w:ind w:left="128"/>
              <w:rPr>
                <w:rFonts w:ascii="Arial" w:hAnsi="Arial" w:cs="Arial"/>
                <w:color w:val="000000"/>
              </w:rPr>
            </w:pPr>
            <w:r>
              <w:rPr>
                <w:rFonts w:ascii="Arial" w:hAnsi="Arial" w:cs="Arial"/>
                <w:b/>
                <w:bCs/>
                <w:color w:val="000000"/>
              </w:rPr>
              <w:t xml:space="preserve">Name: </w:t>
            </w:r>
            <w:r>
              <w:rPr>
                <w:rFonts w:ascii="Arial" w:hAnsi="Arial" w:cs="Arial"/>
                <w:color w:val="000000"/>
              </w:rPr>
              <w:t>(in BLOCK CAPITALS)</w:t>
            </w:r>
          </w:p>
          <w:p w14:paraId="30473AA4" w14:textId="77777777" w:rsidR="004D224D" w:rsidRDefault="004D224D">
            <w:pPr>
              <w:widowControl w:val="0"/>
              <w:autoSpaceDE w:val="0"/>
              <w:autoSpaceDN w:val="0"/>
              <w:adjustRightInd w:val="0"/>
              <w:spacing w:after="60" w:line="240" w:lineRule="auto"/>
              <w:ind w:left="128"/>
              <w:rPr>
                <w:rFonts w:ascii="Arial" w:hAnsi="Arial" w:cs="Arial"/>
                <w:sz w:val="24"/>
                <w:szCs w:val="24"/>
              </w:rPr>
            </w:pPr>
          </w:p>
          <w:p w14:paraId="37A173E1" w14:textId="77777777" w:rsidR="004D224D" w:rsidRDefault="00CA5C7D">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duly authorised to sign this Tender for and on behalf of:</w:t>
            </w:r>
          </w:p>
          <w:p w14:paraId="47E75175" w14:textId="77777777" w:rsidR="004D224D" w:rsidRDefault="004D224D">
            <w:pPr>
              <w:widowControl w:val="0"/>
              <w:autoSpaceDE w:val="0"/>
              <w:autoSpaceDN w:val="0"/>
              <w:adjustRightInd w:val="0"/>
              <w:spacing w:after="60" w:line="240" w:lineRule="auto"/>
              <w:ind w:left="128"/>
              <w:rPr>
                <w:rFonts w:ascii="Arial" w:hAnsi="Arial" w:cs="Arial"/>
                <w:sz w:val="24"/>
                <w:szCs w:val="24"/>
              </w:rPr>
            </w:pPr>
          </w:p>
          <w:p w14:paraId="102CE3BA" w14:textId="77777777" w:rsidR="004D224D" w:rsidRDefault="00CA5C7D">
            <w:pPr>
              <w:widowControl w:val="0"/>
              <w:autoSpaceDE w:val="0"/>
              <w:autoSpaceDN w:val="0"/>
              <w:adjustRightInd w:val="0"/>
              <w:spacing w:after="114" w:line="240" w:lineRule="auto"/>
              <w:ind w:left="128"/>
              <w:rPr>
                <w:rFonts w:ascii="Arial" w:hAnsi="Arial" w:cs="Arial"/>
                <w:sz w:val="24"/>
                <w:szCs w:val="24"/>
              </w:rPr>
            </w:pPr>
            <w:r>
              <w:rPr>
                <w:rFonts w:ascii="Arial" w:hAnsi="Arial" w:cs="Arial"/>
                <w:color w:val="000000"/>
              </w:rPr>
              <w:t>(Tenderer's Name)</w:t>
            </w:r>
          </w:p>
        </w:tc>
        <w:tc>
          <w:tcPr>
            <w:tcW w:w="4458" w:type="dxa"/>
            <w:gridSpan w:val="4"/>
            <w:tcBorders>
              <w:top w:val="single" w:sz="8" w:space="0" w:color="000000"/>
              <w:left w:val="single" w:sz="8" w:space="0" w:color="000000"/>
              <w:bottom w:val="double" w:sz="5" w:space="0" w:color="000000"/>
              <w:right w:val="double" w:sz="5" w:space="0" w:color="000000"/>
            </w:tcBorders>
            <w:shd w:val="clear" w:color="auto" w:fill="FFFFFF"/>
          </w:tcPr>
          <w:p w14:paraId="25291177" w14:textId="77777777" w:rsidR="004D224D" w:rsidRDefault="00CA5C7D">
            <w:pPr>
              <w:widowControl w:val="0"/>
              <w:autoSpaceDE w:val="0"/>
              <w:autoSpaceDN w:val="0"/>
              <w:adjustRightInd w:val="0"/>
              <w:spacing w:before="90" w:after="60" w:line="240" w:lineRule="auto"/>
              <w:ind w:left="122"/>
              <w:rPr>
                <w:rFonts w:ascii="Arial" w:hAnsi="Arial" w:cs="Arial"/>
                <w:b/>
                <w:bCs/>
                <w:color w:val="000000"/>
              </w:rPr>
            </w:pPr>
            <w:r>
              <w:rPr>
                <w:rFonts w:ascii="Arial" w:hAnsi="Arial" w:cs="Arial"/>
                <w:b/>
                <w:bCs/>
                <w:color w:val="000000"/>
              </w:rPr>
              <w:t>Postal Address:</w:t>
            </w:r>
          </w:p>
          <w:p w14:paraId="338FD33B" w14:textId="77777777" w:rsidR="004D224D" w:rsidRDefault="004D224D">
            <w:pPr>
              <w:widowControl w:val="0"/>
              <w:autoSpaceDE w:val="0"/>
              <w:autoSpaceDN w:val="0"/>
              <w:adjustRightInd w:val="0"/>
              <w:spacing w:after="60" w:line="240" w:lineRule="auto"/>
              <w:ind w:left="122"/>
              <w:rPr>
                <w:rFonts w:ascii="Arial" w:hAnsi="Arial" w:cs="Arial"/>
                <w:sz w:val="24"/>
                <w:szCs w:val="24"/>
              </w:rPr>
            </w:pPr>
          </w:p>
          <w:p w14:paraId="2FA73F79" w14:textId="77777777" w:rsidR="004D224D" w:rsidRDefault="004D224D">
            <w:pPr>
              <w:widowControl w:val="0"/>
              <w:autoSpaceDE w:val="0"/>
              <w:autoSpaceDN w:val="0"/>
              <w:adjustRightInd w:val="0"/>
              <w:spacing w:after="60" w:line="240" w:lineRule="auto"/>
              <w:ind w:left="122"/>
              <w:rPr>
                <w:rFonts w:ascii="Arial" w:hAnsi="Arial" w:cs="Arial"/>
                <w:sz w:val="24"/>
                <w:szCs w:val="24"/>
              </w:rPr>
            </w:pPr>
          </w:p>
          <w:p w14:paraId="3E3AD1E9" w14:textId="77777777" w:rsidR="004D224D" w:rsidRDefault="00CA5C7D">
            <w:pPr>
              <w:widowControl w:val="0"/>
              <w:autoSpaceDE w:val="0"/>
              <w:autoSpaceDN w:val="0"/>
              <w:adjustRightInd w:val="0"/>
              <w:spacing w:after="60" w:line="240" w:lineRule="auto"/>
              <w:ind w:left="122"/>
              <w:rPr>
                <w:rFonts w:ascii="Arial" w:hAnsi="Arial" w:cs="Arial"/>
                <w:b/>
                <w:bCs/>
                <w:color w:val="000000"/>
              </w:rPr>
            </w:pPr>
            <w:r>
              <w:rPr>
                <w:rFonts w:ascii="Arial" w:hAnsi="Arial" w:cs="Arial"/>
                <w:b/>
                <w:bCs/>
                <w:color w:val="000000"/>
              </w:rPr>
              <w:t>Telephone No:</w:t>
            </w:r>
          </w:p>
          <w:p w14:paraId="7193A006" w14:textId="77777777" w:rsidR="004D224D" w:rsidRDefault="00CA5C7D">
            <w:pPr>
              <w:widowControl w:val="0"/>
              <w:autoSpaceDE w:val="0"/>
              <w:autoSpaceDN w:val="0"/>
              <w:adjustRightInd w:val="0"/>
              <w:spacing w:after="114" w:line="240" w:lineRule="auto"/>
              <w:ind w:left="122"/>
              <w:rPr>
                <w:rFonts w:ascii="Arial" w:hAnsi="Arial" w:cs="Arial"/>
                <w:b/>
                <w:bCs/>
                <w:color w:val="000000"/>
              </w:rPr>
            </w:pPr>
            <w:r>
              <w:rPr>
                <w:rFonts w:ascii="Arial" w:hAnsi="Arial" w:cs="Arial"/>
                <w:b/>
                <w:bCs/>
                <w:color w:val="000000"/>
              </w:rPr>
              <w:t>Registered Company Number:</w:t>
            </w:r>
          </w:p>
          <w:p w14:paraId="476EF1DA" w14:textId="77777777" w:rsidR="004D224D" w:rsidRDefault="00CA5C7D">
            <w:pPr>
              <w:widowControl w:val="0"/>
              <w:autoSpaceDE w:val="0"/>
              <w:autoSpaceDN w:val="0"/>
              <w:adjustRightInd w:val="0"/>
              <w:spacing w:after="114" w:line="240" w:lineRule="auto"/>
              <w:ind w:left="122"/>
              <w:rPr>
                <w:rFonts w:ascii="Arial" w:hAnsi="Arial" w:cs="Arial"/>
                <w:sz w:val="24"/>
                <w:szCs w:val="24"/>
              </w:rPr>
            </w:pPr>
            <w:r>
              <w:rPr>
                <w:rFonts w:ascii="Arial" w:hAnsi="Arial" w:cs="Arial"/>
                <w:b/>
                <w:bCs/>
                <w:color w:val="000000"/>
              </w:rPr>
              <w:t>Dun And Bradstreet number:</w:t>
            </w:r>
          </w:p>
        </w:tc>
      </w:tr>
    </w:tbl>
    <w:p w14:paraId="097A73A7"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9B37DD9"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lastRenderedPageBreak/>
        <w:br w:type="page"/>
      </w:r>
    </w:p>
    <w:p w14:paraId="35EFBFCE"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499E10BC"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4FF4E067"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519CAC"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18" w:name="_Toc501022446_1_10"/>
      <w:r>
        <w:rPr>
          <w:rFonts w:ascii="Arial" w:hAnsi="Arial" w:cs="Arial"/>
          <w:b/>
          <w:bCs/>
          <w:color w:val="000000"/>
        </w:rPr>
        <w:t>Appendix 1 to Annex A (Offer)</w:t>
      </w:r>
      <w:bookmarkEnd w:id="18"/>
    </w:p>
    <w:p w14:paraId="55F43060"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3F0AE1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Edn 08/21</w:t>
      </w:r>
    </w:p>
    <w:p w14:paraId="13528637" w14:textId="77777777" w:rsidR="004D224D" w:rsidRDefault="00CA5C7D">
      <w:pPr>
        <w:keepNext/>
        <w:widowControl w:val="0"/>
        <w:autoSpaceDE w:val="0"/>
        <w:autoSpaceDN w:val="0"/>
        <w:adjustRightInd w:val="0"/>
        <w:spacing w:before="200" w:after="200" w:line="240" w:lineRule="auto"/>
        <w:ind w:left="120" w:firstLine="720"/>
        <w:jc w:val="center"/>
        <w:rPr>
          <w:rFonts w:ascii="Arial" w:hAnsi="Arial" w:cs="Arial"/>
          <w:sz w:val="24"/>
          <w:szCs w:val="24"/>
        </w:rPr>
      </w:pPr>
      <w:r>
        <w:rPr>
          <w:rFonts w:ascii="Arial" w:hAnsi="Arial" w:cs="Arial"/>
          <w:b/>
          <w:bCs/>
          <w:color w:val="000000"/>
          <w:sz w:val="20"/>
          <w:szCs w:val="20"/>
        </w:rPr>
        <w:t xml:space="preserve">Information on Mandatory Declarations </w:t>
      </w:r>
    </w:p>
    <w:p w14:paraId="5FF39CC2"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14:paraId="1FD1A1D5" w14:textId="77777777" w:rsidR="004D224D" w:rsidRDefault="00CA5C7D">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14:paraId="483A3CAC" w14:textId="77777777" w:rsidR="004D224D" w:rsidRDefault="00CA5C7D">
      <w:pPr>
        <w:widowControl w:val="0"/>
        <w:tabs>
          <w:tab w:val="left" w:pos="687"/>
        </w:tabs>
        <w:autoSpaceDE w:val="0"/>
        <w:autoSpaceDN w:val="0"/>
        <w:adjustRightInd w:val="0"/>
        <w:spacing w:before="120" w:after="0" w:line="240" w:lineRule="auto"/>
        <w:ind w:left="687" w:hanging="49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7D367995" w14:textId="77777777" w:rsidR="004D224D" w:rsidRDefault="00CA5C7D">
      <w:pPr>
        <w:widowControl w:val="0"/>
        <w:tabs>
          <w:tab w:val="left" w:pos="120"/>
        </w:tabs>
        <w:autoSpaceDE w:val="0"/>
        <w:autoSpaceDN w:val="0"/>
        <w:adjustRightInd w:val="0"/>
        <w:spacing w:before="120" w:after="0" w:line="240" w:lineRule="auto"/>
        <w:ind w:left="120" w:firstLine="77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2DE346EF" w14:textId="77777777" w:rsidR="004D224D" w:rsidRDefault="00CA5C7D">
      <w:pPr>
        <w:widowControl w:val="0"/>
        <w:tabs>
          <w:tab w:val="left" w:pos="120"/>
        </w:tabs>
        <w:autoSpaceDE w:val="0"/>
        <w:autoSpaceDN w:val="0"/>
        <w:adjustRightInd w:val="0"/>
        <w:spacing w:before="120" w:after="0" w:line="240" w:lineRule="auto"/>
        <w:ind w:left="120" w:firstLine="207"/>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032517C5" w14:textId="77777777" w:rsidR="004D224D" w:rsidRDefault="00CA5C7D">
      <w:pPr>
        <w:widowControl w:val="0"/>
        <w:tabs>
          <w:tab w:val="left" w:pos="120"/>
        </w:tabs>
        <w:autoSpaceDE w:val="0"/>
        <w:autoSpaceDN w:val="0"/>
        <w:adjustRightInd w:val="0"/>
        <w:spacing w:before="120" w:after="0" w:line="240" w:lineRule="auto"/>
        <w:ind w:left="120" w:firstLine="207"/>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nature of any allegation referred to under sub-paragraph 2.b., including any obligation to make payments in respect of the Intellectual Property Right of any confidential information and / or;</w:t>
      </w:r>
    </w:p>
    <w:p w14:paraId="410D84FB" w14:textId="77777777" w:rsidR="004D224D" w:rsidRDefault="00CA5C7D">
      <w:pPr>
        <w:widowControl w:val="0"/>
        <w:tabs>
          <w:tab w:val="left" w:pos="120"/>
        </w:tabs>
        <w:autoSpaceDE w:val="0"/>
        <w:autoSpaceDN w:val="0"/>
        <w:adjustRightInd w:val="0"/>
        <w:spacing w:before="120" w:after="0" w:line="240" w:lineRule="auto"/>
        <w:ind w:left="120" w:firstLine="207"/>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any action you need to take or the Authority is required to take to deal with the consequences of any allegation referred to under sub-paragraph 2.b. </w:t>
      </w:r>
    </w:p>
    <w:p w14:paraId="3EB375AA" w14:textId="77777777" w:rsidR="004D224D" w:rsidRDefault="00CA5C7D">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You must, when requested, give the Authority details of every restriction and obligation referred to in paragraph 2.  The Authority will not acknowledge any such restriction unless so notified under paragraph 2 or as otherwise agreed under any resultant Contract.  You must also provide, on request, any information required for authorisation to be given under Section 2 of the Defence Contracts Act 1958.</w:t>
      </w:r>
    </w:p>
    <w:p w14:paraId="05B5DB7E" w14:textId="77777777" w:rsidR="004D224D" w:rsidRDefault="00CA5C7D">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If you have previously provided information under paragraphs 2 and 3 you can provide details of the previous notification, updated as necessary to confirm their validity.</w:t>
      </w:r>
    </w:p>
    <w:p w14:paraId="2CB2375B"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14:paraId="4C027BF1"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5.</w:t>
      </w:r>
      <w:r>
        <w:rPr>
          <w:rFonts w:ascii="Arial" w:hAnsi="Arial" w:cs="Arial"/>
          <w:sz w:val="24"/>
          <w:szCs w:val="24"/>
        </w:rPr>
        <w:tab/>
      </w:r>
      <w:bookmarkStart w:id="19" w:name="#_Ref436129736"/>
      <w:bookmarkEnd w:id="19"/>
      <w:r>
        <w:rPr>
          <w:rFonts w:ascii="Arial" w:hAnsi="Arial" w:cs="Arial"/>
          <w:sz w:val="24"/>
          <w:szCs w:val="24"/>
        </w:rPr>
        <w:br/>
      </w:r>
      <w:r>
        <w:rPr>
          <w:rFonts w:ascii="Arial" w:hAnsi="Arial" w:cs="Arial"/>
          <w:color w:val="000000"/>
          <w:sz w:val="20"/>
          <w:szCs w:val="20"/>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1659BD3F" w14:textId="77777777" w:rsidR="004D224D" w:rsidRDefault="00CA5C7D">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In respect of any Contractor Deliverables, likely to be required for the performance of any resultant contract, you must provide the following information in your Tender:</w:t>
      </w:r>
    </w:p>
    <w:p w14:paraId="0BBDD48F"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Whether all or part of any Contractor Deliverables are or will be subject to:</w:t>
      </w:r>
    </w:p>
    <w:p w14:paraId="0C902E0C" w14:textId="77777777" w:rsidR="004D224D" w:rsidRDefault="00CA5C7D">
      <w:pPr>
        <w:widowControl w:val="0"/>
        <w:autoSpaceDE w:val="0"/>
        <w:autoSpaceDN w:val="0"/>
        <w:adjustRightInd w:val="0"/>
        <w:spacing w:before="120" w:after="180" w:line="240" w:lineRule="auto"/>
        <w:ind w:left="1200"/>
        <w:rPr>
          <w:rFonts w:ascii="Arial" w:hAnsi="Arial" w:cs="Arial"/>
          <w:sz w:val="24"/>
          <w:szCs w:val="24"/>
        </w:rPr>
      </w:pPr>
      <w:r>
        <w:rPr>
          <w:rFonts w:ascii="Arial" w:hAnsi="Arial" w:cs="Arial"/>
          <w:color w:val="000000"/>
        </w:rPr>
        <w:lastRenderedPageBreak/>
        <w:t>a.   a non-UK export licence, authorisation or exemption; or</w:t>
      </w:r>
    </w:p>
    <w:p w14:paraId="12432966" w14:textId="77777777" w:rsidR="004D224D" w:rsidRDefault="00CA5C7D">
      <w:pPr>
        <w:widowControl w:val="0"/>
        <w:autoSpaceDE w:val="0"/>
        <w:autoSpaceDN w:val="0"/>
        <w:adjustRightInd w:val="0"/>
        <w:spacing w:before="120" w:after="180" w:line="240" w:lineRule="auto"/>
        <w:ind w:left="1200"/>
        <w:rPr>
          <w:rFonts w:ascii="Arial" w:hAnsi="Arial" w:cs="Arial"/>
          <w:sz w:val="24"/>
          <w:szCs w:val="24"/>
        </w:rPr>
      </w:pPr>
      <w:r>
        <w:rPr>
          <w:rFonts w:ascii="Arial" w:hAnsi="Arial" w:cs="Arial"/>
          <w:color w:val="000000"/>
        </w:rPr>
        <w:t xml:space="preserve">b.   any other related transfer control that restricts or will restrict end use, end user, re-transfer or disclosure.  </w:t>
      </w:r>
    </w:p>
    <w:p w14:paraId="3597F9E2"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225A260D" w14:textId="77777777" w:rsidR="004D224D" w:rsidRDefault="00CA5C7D">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highlight w:val="white"/>
        </w:rPr>
        <w:t>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sz w:val="20"/>
          <w:szCs w:val="2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sz w:val="20"/>
          <w:szCs w:val="20"/>
          <w:highlight w:val="white"/>
        </w:rPr>
        <w:t xml:space="preserve"> by updating your previously submitted DEFFORM 528 or completing a new DEFFORM 528.</w:t>
      </w:r>
    </w:p>
    <w:p w14:paraId="7772771E" w14:textId="77777777" w:rsidR="004D224D" w:rsidRDefault="00CA5C7D">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 xml:space="preserve">This does not include any Intellectual Property specific restrictions mentioned in paragraph 2.  </w:t>
      </w:r>
    </w:p>
    <w:p w14:paraId="7D50B527" w14:textId="77777777" w:rsidR="004D224D" w:rsidRDefault="00CA5C7D">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 xml:space="preserve">You must notify the named Commercial Officer immediately if you are unable for whatever reason to abide by any restriction of the type referred to in paragraph </w:t>
      </w:r>
      <w:r>
        <w:rPr>
          <w:rFonts w:ascii="Arial" w:hAnsi="Arial" w:cs="Arial"/>
          <w:color w:val="000000"/>
          <w:sz w:val="20"/>
          <w:szCs w:val="20"/>
          <w:highlight w:val="white"/>
        </w:rPr>
        <w:t>6.</w:t>
      </w:r>
    </w:p>
    <w:p w14:paraId="1C4291BB"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Should you propose the supply of </w:t>
      </w:r>
      <w:r>
        <w:rPr>
          <w:rFonts w:ascii="Arial" w:hAnsi="Arial" w:cs="Arial"/>
          <w:color w:val="000000"/>
          <w:sz w:val="20"/>
          <w:szCs w:val="20"/>
          <w:highlight w:val="white"/>
        </w:rPr>
        <w:t>Contractor Deliverables</w:t>
      </w:r>
      <w:r>
        <w:rPr>
          <w:rFonts w:ascii="Arial" w:hAnsi="Arial" w:cs="Arial"/>
          <w:color w:val="000000"/>
          <w:sz w:val="20"/>
          <w:szCs w:val="20"/>
        </w:rPr>
        <w:t xml:space="preserve"> of US origin the export of which </w:t>
      </w:r>
      <w:r>
        <w:rPr>
          <w:rFonts w:ascii="Arial" w:hAnsi="Arial" w:cs="Arial"/>
          <w:color w:val="000000"/>
          <w:sz w:val="20"/>
          <w:szCs w:val="20"/>
          <w:highlight w:val="white"/>
        </w:rPr>
        <w:t>from the USA</w:t>
      </w:r>
      <w:r>
        <w:rPr>
          <w:rFonts w:ascii="Arial" w:hAnsi="Arial" w:cs="Arial"/>
          <w:color w:val="000000"/>
          <w:sz w:val="20"/>
          <w:szCs w:val="20"/>
        </w:rPr>
        <w:t xml:space="preserve"> is subject to control under the US International Traffic in Arms Regulations (ITAR), you must include details </w:t>
      </w:r>
      <w:r>
        <w:rPr>
          <w:rFonts w:ascii="Arial" w:hAnsi="Arial" w:cs="Arial"/>
          <w:color w:val="000000"/>
          <w:sz w:val="20"/>
          <w:szCs w:val="20"/>
          <w:highlight w:val="white"/>
        </w:rPr>
        <w:t>on the DEFFORM 528</w:t>
      </w:r>
      <w:r>
        <w:rPr>
          <w:rFonts w:ascii="Arial" w:hAnsi="Arial" w:cs="Arial"/>
          <w:color w:val="000000"/>
          <w:sz w:val="20"/>
          <w:szCs w:val="20"/>
        </w:rPr>
        <w:t xml:space="preserve">.  This will allow the Authority to make a decision whether the export can or cannot be made </w:t>
      </w:r>
      <w:r>
        <w:rPr>
          <w:rFonts w:ascii="Arial" w:hAnsi="Arial" w:cs="Arial"/>
          <w:color w:val="000000"/>
          <w:sz w:val="20"/>
          <w:szCs w:val="20"/>
          <w:highlight w:val="white"/>
        </w:rPr>
        <w:t xml:space="preserve">under the </w:t>
      </w:r>
      <w:r>
        <w:rPr>
          <w:rFonts w:ascii="Arial" w:hAnsi="Arial" w:cs="Arial"/>
          <w:color w:val="000000"/>
          <w:sz w:val="20"/>
          <w:szCs w:val="20"/>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40DD7073"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14:paraId="0A2FCA7E"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United Kingdom (UK) legislation permits the use of various procedures to suspend customs duties.</w:t>
      </w:r>
    </w:p>
    <w:p w14:paraId="6677E7A9"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 xml:space="preserve">For the purpose of this competition, for any deliverables not yet imported into the UK, you are required to provide details of your plans to address customs compliance, including the </w:t>
      </w:r>
      <w:r>
        <w:rPr>
          <w:rFonts w:ascii="Arial" w:hAnsi="Arial" w:cs="Arial"/>
          <w:color w:val="000000"/>
          <w:sz w:val="20"/>
          <w:szCs w:val="20"/>
          <w:highlight w:val="white"/>
        </w:rPr>
        <w:t>Customs</w:t>
      </w:r>
      <w:r>
        <w:rPr>
          <w:rFonts w:ascii="Arial" w:hAnsi="Arial" w:cs="Arial"/>
          <w:color w:val="000000"/>
          <w:sz w:val="20"/>
          <w:szCs w:val="20"/>
        </w:rPr>
        <w:t xml:space="preserve"> procedures to be applied </w:t>
      </w:r>
      <w:r>
        <w:rPr>
          <w:rFonts w:ascii="Arial" w:hAnsi="Arial" w:cs="Arial"/>
          <w:color w:val="000000"/>
          <w:sz w:val="20"/>
          <w:szCs w:val="20"/>
          <w:highlight w:val="white"/>
        </w:rPr>
        <w:t>(together with the procedure code)</w:t>
      </w:r>
      <w:r>
        <w:rPr>
          <w:rFonts w:ascii="Arial" w:hAnsi="Arial" w:cs="Arial"/>
          <w:color w:val="000000"/>
          <w:sz w:val="20"/>
          <w:szCs w:val="20"/>
        </w:rPr>
        <w:t xml:space="preserve"> and the estimated Import Duty to be incurred and / or suspended.</w:t>
      </w:r>
    </w:p>
    <w:p w14:paraId="20FF3ED3"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7B19E4DD"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Cyber Risk</w:t>
      </w:r>
    </w:p>
    <w:p w14:paraId="2B6DE5AD"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14.      Cyber risk has been considered and in accordance with the Cyber Security Model resulted in a Cyber Risk Profile of LOW. The Risk Assessment Reference is 675405210. Tenderers are required to complete the Suppliers Assurance Questionnaire on the Supplier Cyber Protection Service and submit this as part of their Tender response, together with a Cyber Security Implementation Plan as appropriate. </w:t>
      </w:r>
    </w:p>
    <w:p w14:paraId="3210ED33"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Sub-contracts Form 1686</w:t>
      </w:r>
    </w:p>
    <w:p w14:paraId="4E687EB7"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14.</w:t>
      </w:r>
      <w:r>
        <w:rPr>
          <w:rFonts w:ascii="Arial" w:hAnsi="Arial" w:cs="Arial"/>
          <w:sz w:val="24"/>
          <w:szCs w:val="24"/>
        </w:rPr>
        <w:tab/>
      </w:r>
      <w:hyperlink r:id="rId15" w:history="1">
        <w:r>
          <w:rPr>
            <w:rFonts w:ascii="Arial" w:hAnsi="Arial" w:cs="Arial"/>
            <w:color w:val="0000FF"/>
            <w:sz w:val="20"/>
            <w:szCs w:val="20"/>
            <w:u w:val="single"/>
          </w:rPr>
          <w:t>Form 1686</w:t>
        </w:r>
      </w:hyperlink>
      <w:r>
        <w:rPr>
          <w:rFonts w:ascii="Arial" w:hAnsi="Arial" w:cs="Arial"/>
          <w:color w:val="000000"/>
          <w:sz w:val="20"/>
          <w:szCs w:val="2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16" w:history="1">
        <w:r>
          <w:rPr>
            <w:rFonts w:ascii="Arial" w:hAnsi="Arial" w:cs="Arial"/>
            <w:color w:val="0000FF"/>
            <w:sz w:val="20"/>
            <w:szCs w:val="20"/>
            <w:u w:val="single"/>
          </w:rPr>
          <w:t>Contractual Process</w:t>
        </w:r>
      </w:hyperlink>
      <w:r>
        <w:rPr>
          <w:rFonts w:ascii="Arial" w:hAnsi="Arial" w:cs="Arial"/>
          <w:color w:val="000000"/>
          <w:sz w:val="20"/>
          <w:szCs w:val="20"/>
        </w:rPr>
        <w:t>.</w:t>
      </w:r>
    </w:p>
    <w:p w14:paraId="19D20D5F"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Small and Medium Enterprises</w:t>
      </w:r>
      <w:r>
        <w:rPr>
          <w:rFonts w:ascii="Arial" w:hAnsi="Arial" w:cs="Arial"/>
          <w:color w:val="000000"/>
        </w:rPr>
        <w:t>        </w:t>
      </w:r>
    </w:p>
    <w:p w14:paraId="2A57B5A7"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15.</w:t>
      </w:r>
      <w:r>
        <w:rPr>
          <w:rFonts w:ascii="Arial" w:hAnsi="Arial" w:cs="Arial"/>
          <w:sz w:val="24"/>
          <w:szCs w:val="24"/>
        </w:rPr>
        <w:tab/>
      </w:r>
      <w:r>
        <w:rPr>
          <w:rFonts w:ascii="Arial" w:hAnsi="Arial" w:cs="Arial"/>
          <w:color w:val="000000"/>
          <w:sz w:val="20"/>
          <w:szCs w:val="20"/>
        </w:rPr>
        <w:t>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01E08DBB"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16.</w:t>
      </w:r>
      <w:r>
        <w:rPr>
          <w:rFonts w:ascii="Arial" w:hAnsi="Arial" w:cs="Arial"/>
          <w:sz w:val="24"/>
          <w:szCs w:val="24"/>
        </w:rPr>
        <w:tab/>
      </w:r>
      <w:r>
        <w:rPr>
          <w:rFonts w:ascii="Arial" w:hAnsi="Arial" w:cs="Arial"/>
          <w:color w:val="000000"/>
          <w:sz w:val="20"/>
          <w:szCs w:val="2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7" w:history="1">
        <w:r>
          <w:rPr>
            <w:rFonts w:ascii="Arial" w:hAnsi="Arial" w:cs="Arial"/>
            <w:color w:val="0000FF"/>
            <w:sz w:val="20"/>
            <w:szCs w:val="20"/>
            <w:u w:val="single"/>
          </w:rPr>
          <w:t>Prompt Payment Code</w:t>
        </w:r>
      </w:hyperlink>
      <w:r>
        <w:rPr>
          <w:rFonts w:ascii="Arial" w:hAnsi="Arial" w:cs="Arial"/>
          <w:color w:val="000000"/>
          <w:sz w:val="20"/>
          <w:szCs w:val="20"/>
        </w:rPr>
        <w:t xml:space="preserve">.  </w:t>
      </w:r>
    </w:p>
    <w:p w14:paraId="1EA9EC0B"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17.</w:t>
      </w:r>
      <w:r>
        <w:rPr>
          <w:rFonts w:ascii="Arial" w:hAnsi="Arial" w:cs="Arial"/>
          <w:sz w:val="24"/>
          <w:szCs w:val="24"/>
        </w:rPr>
        <w:tab/>
      </w:r>
      <w:r>
        <w:rPr>
          <w:rFonts w:ascii="Arial" w:hAnsi="Arial" w:cs="Arial"/>
          <w:color w:val="000000"/>
          <w:sz w:val="20"/>
          <w:szCs w:val="20"/>
        </w:rPr>
        <w:t xml:space="preserve">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18" w:history="1">
        <w:r>
          <w:rPr>
            <w:rFonts w:ascii="Arial" w:hAnsi="Arial" w:cs="Arial"/>
            <w:color w:val="0000FF"/>
            <w:sz w:val="20"/>
            <w:szCs w:val="20"/>
            <w:u w:val="single"/>
          </w:rPr>
          <w:t>Gov.UK</w:t>
        </w:r>
      </w:hyperlink>
      <w:r>
        <w:rPr>
          <w:rFonts w:ascii="Arial" w:hAnsi="Arial" w:cs="Arial"/>
          <w:color w:val="000000"/>
          <w:sz w:val="20"/>
          <w:szCs w:val="20"/>
        </w:rPr>
        <w:t>. and the DSP.</w:t>
      </w:r>
    </w:p>
    <w:p w14:paraId="77D122CF"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18.</w:t>
      </w:r>
      <w:r>
        <w:rPr>
          <w:rFonts w:ascii="Arial" w:hAnsi="Arial" w:cs="Arial"/>
          <w:sz w:val="24"/>
          <w:szCs w:val="24"/>
        </w:rPr>
        <w:tab/>
      </w:r>
      <w:r>
        <w:rPr>
          <w:rFonts w:ascii="Arial" w:hAnsi="Arial" w:cs="Arial"/>
          <w:color w:val="000000"/>
          <w:sz w:val="20"/>
          <w:szCs w:val="20"/>
        </w:rPr>
        <w:t xml:space="preserve">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2D31549D"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14:paraId="5887D6C9"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19.</w:t>
      </w:r>
      <w:r>
        <w:rPr>
          <w:rFonts w:ascii="Arial" w:hAnsi="Arial" w:cs="Arial"/>
          <w:sz w:val="24"/>
          <w:szCs w:val="24"/>
        </w:rPr>
        <w:tab/>
      </w:r>
      <w:r>
        <w:rPr>
          <w:rFonts w:ascii="Arial" w:hAnsi="Arial" w:cs="Arial"/>
          <w:color w:val="000000"/>
          <w:sz w:val="20"/>
          <w:szCs w:val="20"/>
        </w:rPr>
        <w:t xml:space="preserve">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6E47CF5C"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20.</w:t>
      </w:r>
      <w:r>
        <w:rPr>
          <w:rFonts w:ascii="Arial" w:hAnsi="Arial" w:cs="Arial"/>
          <w:sz w:val="24"/>
          <w:szCs w:val="24"/>
        </w:rPr>
        <w:tab/>
      </w:r>
      <w:r>
        <w:rPr>
          <w:rFonts w:ascii="Arial" w:hAnsi="Arial" w:cs="Arial"/>
          <w:color w:val="000000"/>
          <w:sz w:val="20"/>
          <w:szCs w:val="20"/>
        </w:rPr>
        <w:t xml:space="preserve">The Authority may publish the contents of any resultant Contract in line with government policy set out in the Government’s </w:t>
      </w:r>
      <w:r>
        <w:rPr>
          <w:rFonts w:ascii="Arial" w:hAnsi="Arial" w:cs="Arial"/>
          <w:color w:val="0000FF"/>
          <w:sz w:val="20"/>
          <w:szCs w:val="20"/>
          <w:u w:val="single"/>
        </w:rPr>
        <w:t>Transparency Principles</w:t>
      </w:r>
      <w:r>
        <w:rPr>
          <w:rFonts w:ascii="Arial" w:hAnsi="Arial" w:cs="Arial"/>
          <w:color w:val="000000"/>
          <w:sz w:val="20"/>
          <w:szCs w:val="20"/>
        </w:rPr>
        <w:t xml:space="preserve"> and in accordance with the provisions of either DEFCON 539, SC1B Conditions of Contract Clause 5 or SC2 Conditions of Contract Clause 12. </w:t>
      </w:r>
    </w:p>
    <w:p w14:paraId="53EADD4E"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21.</w:t>
      </w:r>
      <w:r>
        <w:rPr>
          <w:rFonts w:ascii="Arial" w:hAnsi="Arial" w:cs="Arial"/>
          <w:sz w:val="24"/>
          <w:szCs w:val="24"/>
        </w:rPr>
        <w:tab/>
      </w:r>
      <w:r>
        <w:rPr>
          <w:rFonts w:ascii="Arial" w:hAnsi="Arial" w:cs="Arial"/>
          <w:color w:val="000000"/>
          <w:sz w:val="20"/>
          <w:szCs w:val="20"/>
        </w:rPr>
        <w:t xml:space="preserve">Before publishing the Contract, the Authority will redact any information which is exempt from disclosure under the Freedom of Information Act 2000 (“the FOIA”) or the Environmental Information Regulations 2004 (“the EIR”).  </w:t>
      </w:r>
    </w:p>
    <w:p w14:paraId="7438CDED"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22.</w:t>
      </w:r>
      <w:r>
        <w:rPr>
          <w:rFonts w:ascii="Arial" w:hAnsi="Arial" w:cs="Arial"/>
          <w:sz w:val="24"/>
          <w:szCs w:val="24"/>
        </w:rPr>
        <w:tab/>
      </w:r>
      <w:r>
        <w:rPr>
          <w:rFonts w:ascii="Arial" w:hAnsi="Arial" w:cs="Arial"/>
          <w:color w:val="000000"/>
          <w:sz w:val="20"/>
          <w:szCs w:val="20"/>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  </w:t>
      </w:r>
    </w:p>
    <w:p w14:paraId="42410013"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23.</w:t>
      </w:r>
      <w:r>
        <w:rPr>
          <w:rFonts w:ascii="Arial" w:hAnsi="Arial" w:cs="Arial"/>
          <w:sz w:val="24"/>
          <w:szCs w:val="24"/>
        </w:rPr>
        <w:tab/>
      </w:r>
      <w:r>
        <w:rPr>
          <w:rFonts w:ascii="Arial" w:hAnsi="Arial" w:cs="Arial"/>
          <w:color w:val="000000"/>
          <w:sz w:val="20"/>
          <w:szCs w:val="2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52AC9FDC"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14:paraId="437D9549"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24.</w:t>
      </w:r>
      <w:r>
        <w:rPr>
          <w:rFonts w:ascii="Arial" w:hAnsi="Arial" w:cs="Arial"/>
          <w:sz w:val="24"/>
          <w:szCs w:val="24"/>
        </w:rPr>
        <w:tab/>
      </w:r>
      <w:r>
        <w:rPr>
          <w:rFonts w:ascii="Arial" w:hAnsi="Arial" w:cs="Arial"/>
          <w:color w:val="000000"/>
          <w:sz w:val="20"/>
          <w:szCs w:val="20"/>
        </w:rPr>
        <w:t xml:space="preserve">Tenderers must note that use of the </w:t>
      </w:r>
      <w:hyperlink r:id="rId19" w:history="1">
        <w:r>
          <w:rPr>
            <w:rFonts w:ascii="Arial" w:hAnsi="Arial" w:cs="Arial"/>
            <w:color w:val="0000FF"/>
            <w:sz w:val="20"/>
            <w:szCs w:val="20"/>
            <w:u w:val="single"/>
          </w:rPr>
          <w:t>Contracting, Purchasing and Finance (CP&amp;F)</w:t>
        </w:r>
      </w:hyperlink>
      <w:r>
        <w:rPr>
          <w:rFonts w:ascii="Arial" w:hAnsi="Arial" w:cs="Arial"/>
          <w:color w:val="000000"/>
          <w:sz w:val="20"/>
          <w:szCs w:val="2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43D4ED9B"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14:paraId="5AAC3636"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25.</w:t>
      </w:r>
      <w:r>
        <w:rPr>
          <w:rFonts w:ascii="Arial" w:hAnsi="Arial" w:cs="Arial"/>
          <w:sz w:val="24"/>
          <w:szCs w:val="24"/>
        </w:rPr>
        <w:tab/>
      </w:r>
      <w:r>
        <w:rPr>
          <w:rFonts w:ascii="Arial" w:hAnsi="Arial" w:cs="Arial"/>
          <w:color w:val="000000"/>
          <w:sz w:val="20"/>
          <w:szCs w:val="20"/>
        </w:rPr>
        <w:t xml:space="preserve">In accordance with paragraph A31, if your circumstances have changed, please select ‘Yes’ to the appropriate question on DEFFORM 47 Annex A and submit a Statement Relating to Good Standing with your Tender.  </w:t>
      </w:r>
    </w:p>
    <w:p w14:paraId="1BA8ACD5"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Asbestos, Hazardous Items and Depletion of the Ozone Layer</w:t>
      </w:r>
    </w:p>
    <w:p w14:paraId="30FB1A7B"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lastRenderedPageBreak/>
        <w:t>26.</w:t>
      </w:r>
      <w:r>
        <w:rPr>
          <w:rFonts w:ascii="Arial" w:hAnsi="Arial" w:cs="Arial"/>
          <w:sz w:val="24"/>
          <w:szCs w:val="24"/>
        </w:rPr>
        <w:tab/>
      </w:r>
      <w:r>
        <w:rPr>
          <w:rFonts w:ascii="Arial" w:hAnsi="Arial" w:cs="Arial"/>
          <w:color w:val="000000"/>
          <w:sz w:val="20"/>
          <w:szCs w:val="20"/>
        </w:rPr>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2C33B5E1"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Defence Safety Authority (DSA) Requirements</w:t>
      </w:r>
    </w:p>
    <w:p w14:paraId="56D5405E"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28.      Tenderers are required to comply with any applicable DSA military regulatory policy and regulation. Tenderers who wish to propose an alternative acceptable means of compliance must obtain agreement in principle from the relevant defence regulator (through the Project Team) in advance of submitting their Tender. Acceptable Means of Compliance (AMC) are strongly recommended practices and a justification will be required if they are not followed. Tenderers must consult the relevant defence regulator where there is more than one AMC. You must confirm how you intend to comply with the regulatory articles, and the date you consulted with the relevant defence regulator.</w:t>
      </w:r>
    </w:p>
    <w:p w14:paraId="4E1348DD"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Bank or Parent Company Guarantee</w:t>
      </w:r>
    </w:p>
    <w:p w14:paraId="54DF23A5"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29.      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0F675739"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0A89D6DD"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50495C1" w14:textId="77777777" w:rsidR="004D224D" w:rsidRDefault="004D224D">
      <w:pPr>
        <w:widowControl w:val="0"/>
        <w:autoSpaceDE w:val="0"/>
        <w:autoSpaceDN w:val="0"/>
        <w:adjustRightInd w:val="0"/>
        <w:spacing w:after="260" w:line="240" w:lineRule="auto"/>
        <w:ind w:left="120"/>
        <w:rPr>
          <w:rFonts w:ascii="Arial" w:hAnsi="Arial" w:cs="Arial"/>
          <w:color w:val="000000"/>
        </w:rPr>
      </w:pPr>
    </w:p>
    <w:p w14:paraId="7BF1F32A"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0C0A7B3C"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92672B5"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20" w:name="_Toc501022446_1_11"/>
      <w:r>
        <w:rPr>
          <w:rFonts w:ascii="Arial" w:hAnsi="Arial" w:cs="Arial"/>
          <w:b/>
          <w:bCs/>
          <w:color w:val="000000"/>
        </w:rPr>
        <w:t>DEFFORM 47 Annex B - Contractor's Commercial Sensitive Information Form</w:t>
      </w:r>
      <w:bookmarkEnd w:id="20"/>
    </w:p>
    <w:p w14:paraId="230B4F4A"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DEFFORM 47 Annex B - Contractor's Commercial Sensitive Information Form</w:t>
      </w:r>
    </w:p>
    <w:p w14:paraId="03ED92F1" w14:textId="77777777" w:rsidR="004D224D" w:rsidRDefault="004D224D">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4C2ADED9"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u w:val="single"/>
        </w:rPr>
        <w:t>701695450</w:t>
      </w:r>
    </w:p>
    <w:p w14:paraId="23B4069F"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4D224D" w14:paraId="5119F51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C6EC8CB" w14:textId="77777777" w:rsidR="004D224D" w:rsidRDefault="00CA5C7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4D224D" w14:paraId="51BD63E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BDBD83B"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Description of Contractor’s Commercially Sensitive Information:</w:t>
            </w:r>
          </w:p>
          <w:p w14:paraId="6C0332B6" w14:textId="77777777" w:rsidR="004D224D" w:rsidRDefault="00CA5C7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4D224D" w14:paraId="2500E56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9ADA100"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Cross Reference(s) to location of sensitive information:</w:t>
            </w:r>
          </w:p>
          <w:p w14:paraId="45067D47" w14:textId="77777777" w:rsidR="004D224D" w:rsidRDefault="00CA5C7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4D224D" w14:paraId="3E21498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E6EA898"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Explanation of Sensitivity:</w:t>
            </w:r>
          </w:p>
          <w:p w14:paraId="66469DD1" w14:textId="77777777" w:rsidR="004D224D" w:rsidRDefault="00CA5C7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4D224D" w14:paraId="3D2B2B9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E0E510E"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Details of potential harm resulting from disclosure:</w:t>
            </w:r>
          </w:p>
          <w:p w14:paraId="2648427B" w14:textId="77777777" w:rsidR="004D224D" w:rsidRDefault="00CA5C7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4D224D" w14:paraId="3CB8238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C3447ED" w14:textId="77777777" w:rsidR="004D224D" w:rsidRDefault="00CA5C7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Period of Confidence (if applicable):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4D224D" w14:paraId="7BE5CDF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F385A2B"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Contact Details for Transparency / Freedom of Information matters:</w:t>
            </w:r>
          </w:p>
          <w:p w14:paraId="2FE8192F"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61AF9C3"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Position: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3EC97F1"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68DB3D2"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Telephone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5384CC4" w14:textId="77777777" w:rsidR="004D224D" w:rsidRDefault="00CA5C7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Email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3A1CA4D3"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7EC0FC9"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2FE5EDAF" w14:textId="102D1765" w:rsidR="004D224D" w:rsidRPr="00B81FBC" w:rsidRDefault="00CA5C7D" w:rsidP="00B81FB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bookmarkStart w:id="21" w:name="_Toc501022446_1_12"/>
      <w:r>
        <w:rPr>
          <w:rFonts w:ascii="Arial" w:hAnsi="Arial" w:cs="Arial"/>
          <w:b/>
          <w:bCs/>
          <w:color w:val="000000"/>
        </w:rPr>
        <w:lastRenderedPageBreak/>
        <w:t>DEFFORM 47 Annex C – Commercial Compliance Matrix</w:t>
      </w:r>
      <w:bookmarkEnd w:id="21"/>
    </w:p>
    <w:p w14:paraId="22DC29DE"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51399DD1" w14:textId="77777777" w:rsidR="004D224D" w:rsidRDefault="00CA5C7D">
      <w:pPr>
        <w:widowControl w:val="0"/>
        <w:autoSpaceDE w:val="0"/>
        <w:autoSpaceDN w:val="0"/>
        <w:adjustRightInd w:val="0"/>
        <w:spacing w:after="60" w:line="240" w:lineRule="auto"/>
        <w:ind w:left="480"/>
        <w:rPr>
          <w:rFonts w:ascii="Arial" w:hAnsi="Arial" w:cs="Arial"/>
          <w:sz w:val="24"/>
          <w:szCs w:val="24"/>
        </w:rPr>
      </w:pPr>
      <w:r>
        <w:rPr>
          <w:rFonts w:ascii="Arial" w:hAnsi="Arial" w:cs="Arial"/>
          <w:b/>
          <w:bCs/>
          <w:color w:val="000000"/>
        </w:rPr>
        <w:t xml:space="preserve">Matrix Instructions </w:t>
      </w:r>
    </w:p>
    <w:p w14:paraId="2A6842DA" w14:textId="77777777" w:rsidR="004D224D" w:rsidRDefault="004D224D">
      <w:pPr>
        <w:widowControl w:val="0"/>
        <w:autoSpaceDE w:val="0"/>
        <w:autoSpaceDN w:val="0"/>
        <w:adjustRightInd w:val="0"/>
        <w:spacing w:after="0" w:line="240" w:lineRule="auto"/>
        <w:ind w:left="480"/>
        <w:rPr>
          <w:rFonts w:ascii="Arial" w:hAnsi="Arial" w:cs="Arial"/>
          <w:color w:val="000000"/>
        </w:rPr>
      </w:pPr>
    </w:p>
    <w:p w14:paraId="7CD97C8F" w14:textId="77777777" w:rsidR="004D224D" w:rsidRDefault="004D224D">
      <w:pPr>
        <w:widowControl w:val="0"/>
        <w:autoSpaceDE w:val="0"/>
        <w:autoSpaceDN w:val="0"/>
        <w:adjustRightInd w:val="0"/>
        <w:spacing w:after="60" w:line="240" w:lineRule="auto"/>
        <w:ind w:left="480"/>
        <w:rPr>
          <w:rFonts w:ascii="Arial" w:hAnsi="Arial" w:cs="Arial"/>
          <w:b/>
          <w:bCs/>
          <w:color w:val="000000"/>
        </w:rPr>
      </w:pPr>
    </w:p>
    <w:p w14:paraId="3E8C7236" w14:textId="77777777" w:rsidR="004D224D" w:rsidRDefault="00CA5C7D">
      <w:pPr>
        <w:widowControl w:val="0"/>
        <w:autoSpaceDE w:val="0"/>
        <w:autoSpaceDN w:val="0"/>
        <w:adjustRightInd w:val="0"/>
        <w:spacing w:after="60" w:line="240" w:lineRule="auto"/>
        <w:ind w:left="480"/>
        <w:rPr>
          <w:rFonts w:ascii="Arial" w:hAnsi="Arial" w:cs="Arial"/>
          <w:sz w:val="24"/>
          <w:szCs w:val="24"/>
        </w:rPr>
      </w:pPr>
      <w:r>
        <w:rPr>
          <w:rFonts w:ascii="Arial" w:hAnsi="Arial" w:cs="Arial"/>
          <w:color w:val="000000"/>
        </w:rPr>
        <w:t xml:space="preserve">The Tenderer is required to complete the Commercial Compliance Matrix as part of their Tender </w:t>
      </w:r>
    </w:p>
    <w:p w14:paraId="2D0649A0" w14:textId="77777777" w:rsidR="004D224D" w:rsidRDefault="00CA5C7D">
      <w:pPr>
        <w:widowControl w:val="0"/>
        <w:autoSpaceDE w:val="0"/>
        <w:autoSpaceDN w:val="0"/>
        <w:adjustRightInd w:val="0"/>
        <w:spacing w:after="60" w:line="240" w:lineRule="auto"/>
        <w:ind w:left="480"/>
        <w:rPr>
          <w:rFonts w:ascii="Arial" w:hAnsi="Arial" w:cs="Arial"/>
          <w:sz w:val="24"/>
          <w:szCs w:val="24"/>
        </w:rPr>
      </w:pPr>
      <w:r>
        <w:rPr>
          <w:rFonts w:ascii="Arial" w:hAnsi="Arial" w:cs="Arial"/>
          <w:color w:val="000000"/>
        </w:rPr>
        <w:t xml:space="preserve">The Tenderer is to state whether they are either ‘Compliant’, ‘Partially Compliant’ or ‘Non-Compliant’ at column (c) </w:t>
      </w:r>
    </w:p>
    <w:p w14:paraId="654347F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12C4AC2" w14:textId="77777777" w:rsidR="004D224D" w:rsidRDefault="00CA5C7D">
      <w:pPr>
        <w:widowControl w:val="0"/>
        <w:autoSpaceDE w:val="0"/>
        <w:autoSpaceDN w:val="0"/>
        <w:adjustRightInd w:val="0"/>
        <w:spacing w:after="60" w:line="240" w:lineRule="auto"/>
        <w:ind w:left="480"/>
        <w:rPr>
          <w:rFonts w:ascii="Arial" w:hAnsi="Arial" w:cs="Arial"/>
          <w:sz w:val="24"/>
          <w:szCs w:val="24"/>
        </w:rPr>
      </w:pPr>
      <w:r>
        <w:rPr>
          <w:rFonts w:ascii="Arial" w:hAnsi="Arial" w:cs="Arial"/>
          <w:color w:val="000000"/>
        </w:rPr>
        <w:t xml:space="preserve">The Tenderer is required to provide the reasons, where applicable, at column (d) supporting the response provided at column (c) </w:t>
      </w:r>
    </w:p>
    <w:p w14:paraId="7B3CDCA0"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8E8D265" w14:textId="77777777" w:rsidR="004D224D" w:rsidRDefault="00CA5C7D">
      <w:pPr>
        <w:widowControl w:val="0"/>
        <w:autoSpaceDE w:val="0"/>
        <w:autoSpaceDN w:val="0"/>
        <w:adjustRightInd w:val="0"/>
        <w:spacing w:after="220" w:line="240" w:lineRule="auto"/>
        <w:ind w:left="480"/>
        <w:rPr>
          <w:rFonts w:ascii="Arial" w:hAnsi="Arial" w:cs="Arial"/>
          <w:sz w:val="24"/>
          <w:szCs w:val="24"/>
        </w:rPr>
      </w:pPr>
      <w:r>
        <w:rPr>
          <w:rFonts w:ascii="Arial" w:hAnsi="Arial" w:cs="Arial"/>
          <w:color w:val="000000"/>
        </w:rPr>
        <w:t>Please refer to Section D (Tender Evaluation Process) of the DEFFORM 47 where ‘Non-Compliant’ and ‘Partially Compliant’ has been declared.</w:t>
      </w:r>
    </w:p>
    <w:tbl>
      <w:tblPr>
        <w:tblW w:w="10208" w:type="dxa"/>
        <w:tblInd w:w="130" w:type="dxa"/>
        <w:tblLayout w:type="fixed"/>
        <w:tblCellMar>
          <w:left w:w="0" w:type="dxa"/>
          <w:right w:w="0" w:type="dxa"/>
        </w:tblCellMar>
        <w:tblLook w:val="0000" w:firstRow="0" w:lastRow="0" w:firstColumn="0" w:lastColumn="0" w:noHBand="0" w:noVBand="0"/>
      </w:tblPr>
      <w:tblGrid>
        <w:gridCol w:w="1475"/>
        <w:gridCol w:w="4248"/>
        <w:gridCol w:w="1690"/>
        <w:gridCol w:w="2795"/>
      </w:tblGrid>
      <w:tr w:rsidR="004D224D" w14:paraId="5FAAE91B"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46DC58AA" w14:textId="77777777" w:rsidR="004D224D" w:rsidRDefault="004D224D">
            <w:pPr>
              <w:widowControl w:val="0"/>
              <w:autoSpaceDE w:val="0"/>
              <w:autoSpaceDN w:val="0"/>
              <w:adjustRightInd w:val="0"/>
              <w:spacing w:after="60" w:line="240" w:lineRule="auto"/>
              <w:ind w:left="478"/>
              <w:rPr>
                <w:rFonts w:ascii="Arial" w:hAnsi="Arial" w:cs="Arial"/>
                <w:sz w:val="24"/>
                <w:szCs w:val="24"/>
              </w:rPr>
            </w:pPr>
          </w:p>
          <w:p w14:paraId="0E4241C9" w14:textId="77777777" w:rsidR="004D224D" w:rsidRDefault="00CA5C7D">
            <w:pPr>
              <w:widowControl w:val="0"/>
              <w:autoSpaceDE w:val="0"/>
              <w:autoSpaceDN w:val="0"/>
              <w:adjustRightInd w:val="0"/>
              <w:spacing w:after="60" w:line="240" w:lineRule="auto"/>
              <w:ind w:left="478"/>
              <w:jc w:val="center"/>
              <w:rPr>
                <w:rFonts w:ascii="Arial" w:hAnsi="Arial" w:cs="Arial"/>
                <w:b/>
                <w:bCs/>
                <w:color w:val="000000"/>
              </w:rPr>
            </w:pPr>
            <w:r>
              <w:rPr>
                <w:rFonts w:ascii="Arial" w:hAnsi="Arial" w:cs="Arial"/>
                <w:b/>
                <w:bCs/>
                <w:color w:val="000000"/>
              </w:rPr>
              <w:t>(a)</w:t>
            </w:r>
          </w:p>
          <w:p w14:paraId="1EE26F33" w14:textId="77777777" w:rsidR="004D224D" w:rsidRDefault="004D224D">
            <w:pPr>
              <w:widowControl w:val="0"/>
              <w:autoSpaceDE w:val="0"/>
              <w:autoSpaceDN w:val="0"/>
              <w:adjustRightInd w:val="0"/>
              <w:spacing w:after="60" w:line="240" w:lineRule="auto"/>
              <w:ind w:left="478"/>
              <w:jc w:val="center"/>
              <w:rPr>
                <w:rFonts w:ascii="Arial" w:hAnsi="Arial" w:cs="Arial"/>
                <w:sz w:val="24"/>
                <w:szCs w:val="24"/>
              </w:rPr>
            </w:pPr>
          </w:p>
          <w:p w14:paraId="6FD0AD53" w14:textId="77777777" w:rsidR="004D224D" w:rsidRDefault="00CA5C7D">
            <w:pPr>
              <w:widowControl w:val="0"/>
              <w:autoSpaceDE w:val="0"/>
              <w:autoSpaceDN w:val="0"/>
              <w:adjustRightInd w:val="0"/>
              <w:spacing w:after="60" w:line="240" w:lineRule="auto"/>
              <w:ind w:left="478"/>
              <w:jc w:val="center"/>
              <w:rPr>
                <w:rFonts w:ascii="Arial" w:hAnsi="Arial" w:cs="Arial"/>
                <w:sz w:val="24"/>
                <w:szCs w:val="24"/>
              </w:rPr>
            </w:pPr>
            <w:r>
              <w:rPr>
                <w:rFonts w:ascii="Arial" w:hAnsi="Arial" w:cs="Arial"/>
                <w:b/>
                <w:bCs/>
                <w:color w:val="000000"/>
              </w:rPr>
              <w:t>SECTION / TITLE</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33963307" w14:textId="77777777" w:rsidR="004D224D" w:rsidRDefault="00CA5C7D">
            <w:pPr>
              <w:widowControl w:val="0"/>
              <w:autoSpaceDE w:val="0"/>
              <w:autoSpaceDN w:val="0"/>
              <w:adjustRightInd w:val="0"/>
              <w:spacing w:after="60" w:line="240" w:lineRule="auto"/>
              <w:ind w:left="493"/>
              <w:jc w:val="center"/>
              <w:rPr>
                <w:rFonts w:ascii="Arial" w:hAnsi="Arial" w:cs="Arial"/>
                <w:b/>
                <w:bCs/>
                <w:color w:val="000000"/>
              </w:rPr>
            </w:pPr>
            <w:r>
              <w:rPr>
                <w:rFonts w:ascii="Arial" w:hAnsi="Arial" w:cs="Arial"/>
                <w:b/>
                <w:bCs/>
                <w:color w:val="000000"/>
              </w:rPr>
              <w:t>(b)</w:t>
            </w:r>
          </w:p>
          <w:p w14:paraId="24306059" w14:textId="77777777" w:rsidR="004D224D" w:rsidRDefault="004D224D">
            <w:pPr>
              <w:widowControl w:val="0"/>
              <w:autoSpaceDE w:val="0"/>
              <w:autoSpaceDN w:val="0"/>
              <w:adjustRightInd w:val="0"/>
              <w:spacing w:after="60" w:line="240" w:lineRule="auto"/>
              <w:ind w:left="493"/>
              <w:jc w:val="center"/>
              <w:rPr>
                <w:rFonts w:ascii="Arial" w:hAnsi="Arial" w:cs="Arial"/>
                <w:sz w:val="24"/>
                <w:szCs w:val="24"/>
              </w:rPr>
            </w:pPr>
          </w:p>
          <w:p w14:paraId="6EECF0C6" w14:textId="77777777" w:rsidR="004D224D" w:rsidRDefault="00CA5C7D">
            <w:pPr>
              <w:widowControl w:val="0"/>
              <w:autoSpaceDE w:val="0"/>
              <w:autoSpaceDN w:val="0"/>
              <w:adjustRightInd w:val="0"/>
              <w:spacing w:after="60" w:line="240" w:lineRule="auto"/>
              <w:ind w:left="493"/>
              <w:jc w:val="center"/>
              <w:rPr>
                <w:rFonts w:ascii="Arial" w:hAnsi="Arial" w:cs="Arial"/>
                <w:sz w:val="24"/>
                <w:szCs w:val="24"/>
              </w:rPr>
            </w:pPr>
            <w:r>
              <w:rPr>
                <w:rFonts w:ascii="Arial" w:hAnsi="Arial" w:cs="Arial"/>
                <w:b/>
                <w:bCs/>
                <w:color w:val="000000"/>
              </w:rPr>
              <w:t>DESCRIPTION</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12DDCFD9" w14:textId="77777777" w:rsidR="004D224D" w:rsidRDefault="00CA5C7D">
            <w:pPr>
              <w:widowControl w:val="0"/>
              <w:autoSpaceDE w:val="0"/>
              <w:autoSpaceDN w:val="0"/>
              <w:adjustRightInd w:val="0"/>
              <w:spacing w:after="60" w:line="240" w:lineRule="auto"/>
              <w:ind w:left="481"/>
              <w:jc w:val="center"/>
              <w:rPr>
                <w:rFonts w:ascii="Arial" w:hAnsi="Arial" w:cs="Arial"/>
                <w:b/>
                <w:bCs/>
                <w:color w:val="000000"/>
              </w:rPr>
            </w:pPr>
            <w:r>
              <w:rPr>
                <w:rFonts w:ascii="Arial" w:hAnsi="Arial" w:cs="Arial"/>
                <w:b/>
                <w:bCs/>
                <w:color w:val="000000"/>
              </w:rPr>
              <w:t>(c)</w:t>
            </w:r>
          </w:p>
          <w:p w14:paraId="627B6B4E" w14:textId="77777777" w:rsidR="004D224D" w:rsidRDefault="004D224D">
            <w:pPr>
              <w:widowControl w:val="0"/>
              <w:autoSpaceDE w:val="0"/>
              <w:autoSpaceDN w:val="0"/>
              <w:adjustRightInd w:val="0"/>
              <w:spacing w:after="60" w:line="240" w:lineRule="auto"/>
              <w:ind w:left="481"/>
              <w:rPr>
                <w:rFonts w:ascii="Arial" w:hAnsi="Arial" w:cs="Arial"/>
                <w:b/>
                <w:bCs/>
                <w:color w:val="000000"/>
              </w:rPr>
            </w:pPr>
          </w:p>
          <w:p w14:paraId="33D0875F" w14:textId="77777777" w:rsidR="004D224D" w:rsidRDefault="00CA5C7D">
            <w:pPr>
              <w:widowControl w:val="0"/>
              <w:autoSpaceDE w:val="0"/>
              <w:autoSpaceDN w:val="0"/>
              <w:adjustRightInd w:val="0"/>
              <w:spacing w:after="60" w:line="240" w:lineRule="auto"/>
              <w:ind w:left="481"/>
              <w:jc w:val="center"/>
              <w:rPr>
                <w:rFonts w:ascii="Arial" w:hAnsi="Arial" w:cs="Arial"/>
                <w:b/>
                <w:bCs/>
                <w:color w:val="000000"/>
              </w:rPr>
            </w:pPr>
            <w:r>
              <w:rPr>
                <w:rFonts w:ascii="Arial" w:hAnsi="Arial" w:cs="Arial"/>
                <w:b/>
                <w:bCs/>
                <w:color w:val="000000"/>
              </w:rPr>
              <w:t xml:space="preserve">COMPLIANT </w:t>
            </w:r>
          </w:p>
          <w:p w14:paraId="61E620E6" w14:textId="77777777" w:rsidR="004D224D" w:rsidRDefault="00CA5C7D">
            <w:pPr>
              <w:widowControl w:val="0"/>
              <w:autoSpaceDE w:val="0"/>
              <w:autoSpaceDN w:val="0"/>
              <w:adjustRightInd w:val="0"/>
              <w:spacing w:after="60" w:line="240" w:lineRule="auto"/>
              <w:ind w:left="481" w:right="128"/>
              <w:jc w:val="center"/>
              <w:rPr>
                <w:rFonts w:ascii="Arial" w:hAnsi="Arial" w:cs="Arial"/>
                <w:sz w:val="24"/>
                <w:szCs w:val="24"/>
              </w:rPr>
            </w:pPr>
            <w:r>
              <w:rPr>
                <w:rFonts w:ascii="Arial" w:hAnsi="Arial" w:cs="Arial"/>
                <w:b/>
                <w:bCs/>
                <w:color w:val="000000"/>
              </w:rPr>
              <w:t xml:space="preserve">C/PC/NC </w:t>
            </w: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54890C24" w14:textId="77777777" w:rsidR="004D224D" w:rsidRDefault="004D224D">
            <w:pPr>
              <w:widowControl w:val="0"/>
              <w:autoSpaceDE w:val="0"/>
              <w:autoSpaceDN w:val="0"/>
              <w:adjustRightInd w:val="0"/>
              <w:spacing w:after="60" w:line="240" w:lineRule="auto"/>
              <w:ind w:left="491"/>
              <w:jc w:val="center"/>
              <w:rPr>
                <w:rFonts w:ascii="Arial" w:hAnsi="Arial" w:cs="Arial"/>
                <w:sz w:val="24"/>
                <w:szCs w:val="24"/>
              </w:rPr>
            </w:pPr>
          </w:p>
          <w:p w14:paraId="28A3B332" w14:textId="77777777" w:rsidR="004D224D" w:rsidRDefault="00CA5C7D">
            <w:pPr>
              <w:widowControl w:val="0"/>
              <w:autoSpaceDE w:val="0"/>
              <w:autoSpaceDN w:val="0"/>
              <w:adjustRightInd w:val="0"/>
              <w:spacing w:after="60" w:line="240" w:lineRule="auto"/>
              <w:ind w:left="491"/>
              <w:jc w:val="center"/>
              <w:rPr>
                <w:rFonts w:ascii="Arial" w:hAnsi="Arial" w:cs="Arial"/>
                <w:b/>
                <w:bCs/>
                <w:color w:val="000000"/>
              </w:rPr>
            </w:pPr>
            <w:r>
              <w:rPr>
                <w:rFonts w:ascii="Arial" w:hAnsi="Arial" w:cs="Arial"/>
                <w:b/>
                <w:bCs/>
                <w:color w:val="000000"/>
              </w:rPr>
              <w:t>(d)</w:t>
            </w:r>
          </w:p>
          <w:p w14:paraId="2B1E5125" w14:textId="77777777" w:rsidR="004D224D" w:rsidRDefault="004D224D">
            <w:pPr>
              <w:widowControl w:val="0"/>
              <w:autoSpaceDE w:val="0"/>
              <w:autoSpaceDN w:val="0"/>
              <w:adjustRightInd w:val="0"/>
              <w:spacing w:after="60" w:line="240" w:lineRule="auto"/>
              <w:ind w:left="491"/>
              <w:jc w:val="center"/>
              <w:rPr>
                <w:rFonts w:ascii="Arial" w:hAnsi="Arial" w:cs="Arial"/>
                <w:sz w:val="24"/>
                <w:szCs w:val="24"/>
              </w:rPr>
            </w:pPr>
          </w:p>
          <w:p w14:paraId="451BB2F6" w14:textId="77777777" w:rsidR="004D224D" w:rsidRDefault="00CA5C7D" w:rsidP="00B81FBC">
            <w:pPr>
              <w:widowControl w:val="0"/>
              <w:autoSpaceDE w:val="0"/>
              <w:autoSpaceDN w:val="0"/>
              <w:adjustRightInd w:val="0"/>
              <w:spacing w:after="60" w:line="240" w:lineRule="auto"/>
              <w:ind w:left="491" w:right="243"/>
              <w:jc w:val="center"/>
              <w:rPr>
                <w:rFonts w:ascii="Arial" w:hAnsi="Arial" w:cs="Arial"/>
                <w:b/>
                <w:bCs/>
                <w:color w:val="000000"/>
              </w:rPr>
            </w:pPr>
            <w:r>
              <w:rPr>
                <w:rFonts w:ascii="Arial" w:hAnsi="Arial" w:cs="Arial"/>
                <w:b/>
                <w:bCs/>
                <w:color w:val="000000"/>
              </w:rPr>
              <w:t>SUPPORTING COMPLIANCE STATEMENT AND LOCATION OF EVIDENCE WITHIN TENDER</w:t>
            </w:r>
          </w:p>
          <w:p w14:paraId="52AD5BE3" w14:textId="77777777" w:rsidR="004D224D" w:rsidRDefault="004D224D">
            <w:pPr>
              <w:widowControl w:val="0"/>
              <w:autoSpaceDE w:val="0"/>
              <w:autoSpaceDN w:val="0"/>
              <w:adjustRightInd w:val="0"/>
              <w:spacing w:after="0" w:line="240" w:lineRule="auto"/>
              <w:ind w:left="491"/>
              <w:jc w:val="center"/>
              <w:rPr>
                <w:rFonts w:ascii="Arial" w:hAnsi="Arial" w:cs="Arial"/>
                <w:sz w:val="24"/>
                <w:szCs w:val="24"/>
              </w:rPr>
            </w:pPr>
          </w:p>
        </w:tc>
      </w:tr>
      <w:tr w:rsidR="004D224D" w14:paraId="2DEB50B7" w14:textId="77777777" w:rsidTr="00B81FBC">
        <w:tc>
          <w:tcPr>
            <w:tcW w:w="5723" w:type="dxa"/>
            <w:gridSpan w:val="2"/>
            <w:tcBorders>
              <w:top w:val="single" w:sz="8" w:space="0" w:color="000000"/>
              <w:left w:val="single" w:sz="8" w:space="0" w:color="000000"/>
              <w:bottom w:val="single" w:sz="8" w:space="0" w:color="000000"/>
              <w:right w:val="single" w:sz="8" w:space="0" w:color="000000"/>
            </w:tcBorders>
            <w:shd w:val="clear" w:color="auto" w:fill="D9D9D9"/>
          </w:tcPr>
          <w:p w14:paraId="3ABDA240" w14:textId="77777777" w:rsidR="004D224D" w:rsidRDefault="00CA5C7D">
            <w:pPr>
              <w:widowControl w:val="0"/>
              <w:autoSpaceDE w:val="0"/>
              <w:autoSpaceDN w:val="0"/>
              <w:adjustRightInd w:val="0"/>
              <w:spacing w:after="60" w:line="240" w:lineRule="auto"/>
              <w:ind w:left="478" w:right="7"/>
              <w:rPr>
                <w:rFonts w:ascii="Arial" w:hAnsi="Arial" w:cs="Arial"/>
                <w:sz w:val="24"/>
                <w:szCs w:val="24"/>
              </w:rPr>
            </w:pPr>
            <w:r>
              <w:rPr>
                <w:rFonts w:ascii="Arial" w:hAnsi="Arial" w:cs="Arial"/>
                <w:b/>
                <w:bCs/>
                <w:color w:val="000000"/>
              </w:rPr>
              <w:t>DEFFORM 47</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18064B3E"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448142C5"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143FC924"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37844B75"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Section A</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694F8C36"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Introduction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2BC2E31D"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6E8F8DCC"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2C52DC4D"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6E1431A2"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 xml:space="preserve">Section B  </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17C0FF9A"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Key Tendering Activities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621A7236"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2B9C7575"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10C2F491"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01DA44CD"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Section C</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2D8E233F"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Instructions on Preparing Tenders</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40EAF943"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116953DD"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51B6D2D8"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222D29C2"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Section D</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39A7AB1A"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Tender Evaluation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705BE40D"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1048BE3D"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0AF5A046"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6DC39A82"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Section E</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040B589A"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Instructions on Submitting Tenders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4252CAA9"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7D359081"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579C5F19"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0C125734"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Annex A to Section E</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36A81B17"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Lots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6A2419D8"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0600612B"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0730ADE5"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24F92FEE"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Annex B to Section E</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06B07BE1"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Variant Bids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3B8D25FA"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30F6CD59"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3AB759D8"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718BE682"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Annex C to Section E</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1F16EB89"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Statement Relating To Good Standing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4D56A63C"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10341FDF"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0BF05946"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26FE9746"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Section F</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0FFE302D"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Conditions of Tendering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258AD65C"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5A4E611C"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2226777B"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1E9D8DB3"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DEFFORM 47 - Annex A</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1D51D981"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DEFFORM 47 - Edn 09/21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6811FCA8"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1516AE39"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10CD8867"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38C27B0E"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Appendix 1 to Annex A</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17F7ABF8"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 Offer</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138D0171"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237D164F"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306CDB63"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37F697A2"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lastRenderedPageBreak/>
              <w:t>DEFFORM 47 Annex B</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0A23EEE2"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Contractor's Commercial Sensitive Information Form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1F8FFD17"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71ED1C8A"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5B25BED4"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5B29252D"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DEFFORM 47 Annex C</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548422BC"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Commercial Compliance Matrix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6C357C02"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5AE34047"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030FAA7D"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5216BF74"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DEFFORM 47 Annex D</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4DBBA952"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Technical Compliance Matrix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335B8302"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58BDC3DC"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1C31435F"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0B0C2F8A"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DEFFORM 47 Annex E</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6D888877"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Commercial Evaluation Questions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29E82B11"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4AC900D2"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2C149CDC"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28F24724"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DEFFORM 47 Annex F</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719FE952"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Technical Evaluation Questions</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1EC6E64D"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4F7DE705"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6463F01D" w14:textId="77777777" w:rsidTr="00B81FBC">
        <w:tc>
          <w:tcPr>
            <w:tcW w:w="5723" w:type="dxa"/>
            <w:gridSpan w:val="2"/>
            <w:tcBorders>
              <w:top w:val="single" w:sz="8" w:space="0" w:color="000000"/>
              <w:left w:val="single" w:sz="8" w:space="0" w:color="000000"/>
              <w:bottom w:val="single" w:sz="8" w:space="0" w:color="000000"/>
              <w:right w:val="single" w:sz="8" w:space="0" w:color="000000"/>
            </w:tcBorders>
            <w:shd w:val="clear" w:color="auto" w:fill="D9D9D9"/>
          </w:tcPr>
          <w:p w14:paraId="2DD268EF" w14:textId="77777777" w:rsidR="004D224D" w:rsidRDefault="00CA5C7D">
            <w:pPr>
              <w:widowControl w:val="0"/>
              <w:autoSpaceDE w:val="0"/>
              <w:autoSpaceDN w:val="0"/>
              <w:adjustRightInd w:val="0"/>
              <w:spacing w:after="60" w:line="240" w:lineRule="auto"/>
              <w:ind w:left="478" w:right="7"/>
              <w:rPr>
                <w:rFonts w:ascii="Arial" w:hAnsi="Arial" w:cs="Arial"/>
                <w:sz w:val="24"/>
                <w:szCs w:val="24"/>
              </w:rPr>
            </w:pPr>
            <w:r>
              <w:rPr>
                <w:rFonts w:ascii="Arial" w:hAnsi="Arial" w:cs="Arial"/>
                <w:b/>
                <w:bCs/>
                <w:color w:val="000000"/>
              </w:rPr>
              <w:t>SC2 - Standardised Contracting Terms</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7C105776"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19F84461"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311EBA26" w14:textId="77777777" w:rsidTr="00B81FBC">
        <w:tc>
          <w:tcPr>
            <w:tcW w:w="5723" w:type="dxa"/>
            <w:gridSpan w:val="2"/>
            <w:tcBorders>
              <w:top w:val="single" w:sz="8" w:space="0" w:color="000000"/>
              <w:left w:val="single" w:sz="8" w:space="0" w:color="000000"/>
              <w:bottom w:val="single" w:sz="8" w:space="0" w:color="000000"/>
              <w:right w:val="single" w:sz="8" w:space="0" w:color="000000"/>
            </w:tcBorders>
            <w:shd w:val="clear" w:color="auto" w:fill="D9D9D9"/>
          </w:tcPr>
          <w:p w14:paraId="68FF6F2F" w14:textId="77777777" w:rsidR="004D224D" w:rsidRDefault="00CA5C7D">
            <w:pPr>
              <w:widowControl w:val="0"/>
              <w:autoSpaceDE w:val="0"/>
              <w:autoSpaceDN w:val="0"/>
              <w:adjustRightInd w:val="0"/>
              <w:spacing w:after="60" w:line="240" w:lineRule="auto"/>
              <w:ind w:left="478" w:right="7"/>
              <w:rPr>
                <w:rFonts w:ascii="Arial" w:hAnsi="Arial" w:cs="Arial"/>
                <w:sz w:val="24"/>
                <w:szCs w:val="24"/>
              </w:rPr>
            </w:pPr>
            <w:r>
              <w:rPr>
                <w:rFonts w:ascii="Arial" w:hAnsi="Arial" w:cs="Arial"/>
                <w:color w:val="000000"/>
              </w:rPr>
              <w:t xml:space="preserve">45 Project specific DEFCONs and DEFCON SC variants that apply to this contract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2A59586F"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40A2658D"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0E889A87"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02D81B2D"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379738E2"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General Conditions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3F6DFE09"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79B77822"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2343B158"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299CEF5B"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04974663"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Third Party IPR Authorisation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3A73ECA7"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0C4A8E59"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75C47DA3"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76F73B9B"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05B6A3D2"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Intellectual Property Rights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4AB7622A"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783DCBE8"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09E583AD"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0E14C7E2"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4E44F1B5"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Intellectual Property Rights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45F986F8"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10BBA63F"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333F807E"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44F92D95"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26568DA3"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DEFCON 035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61847E41"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32EC6DDD"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78DACA66"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26312702"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46B24B46"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DEFCON 076 (SC2)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40FE8436"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7F22E5E7"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3682BBD8"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7C939214"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4458002D"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DEFCON 624 (SC2)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7F0BA260"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7C612985"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199BCB10"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506D0FEE"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0308FBBA"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DEFCON 627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0AADAF05"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441FF8E2"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589E5D39"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08C9EE9F"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45D3FA04"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DEFCON 637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702B4464"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46EBA178"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1C6F77C3"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4E6B2B5F"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006BC949"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DEFCON 649 (SC2)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4215ACF7"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54996974"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0900EED4"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7B522789"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19C3BFB6"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DEFCON 658 (SC2)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059E7639"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2B2A18AA"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1971B194"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03D6EFEB"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67BEC6FC"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DEFCON 647 (SC2)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1CE4AFBB"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0C3647EB"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00E5C563"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39B63EE0"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1F96F57D"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DEFCON 658 - Cyber Risk Profile - Low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7D547547"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2C241FD4"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49509EBC"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09D21161"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5AF1625F"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DEFCON 524A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7957BB53"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35BA5B62"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7C4805C1"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34E66DDC"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0711696A"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DEFCON 532A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4205CED7"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73DCE4F2"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152AB189"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7211C867"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2F420B09"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DEFCON 532A (SC2)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13AE163D"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1897DDF5"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2FE9A662"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21E98AB8"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177B864B"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DEFCON 602B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78DBAFBA"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1EF17386"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5EBBF909"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31A0DB1D"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0302B564"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DEFCON 604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19F5663E"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766012BE"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7C128971"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6C4DAB67"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7AB58626"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DEFCON 625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20E86A33"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0F3EECE3"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4345AA1D" w14:textId="77777777" w:rsidTr="00B81FBC">
        <w:tc>
          <w:tcPr>
            <w:tcW w:w="5723" w:type="dxa"/>
            <w:gridSpan w:val="2"/>
            <w:tcBorders>
              <w:top w:val="single" w:sz="8" w:space="0" w:color="000000"/>
              <w:left w:val="single" w:sz="8" w:space="0" w:color="000000"/>
              <w:bottom w:val="single" w:sz="8" w:space="0" w:color="000000"/>
              <w:right w:val="single" w:sz="8" w:space="0" w:color="000000"/>
            </w:tcBorders>
            <w:shd w:val="clear" w:color="auto" w:fill="D9D9D9"/>
          </w:tcPr>
          <w:p w14:paraId="6E2FB11B" w14:textId="77777777" w:rsidR="004D224D" w:rsidRDefault="00CA5C7D">
            <w:pPr>
              <w:widowControl w:val="0"/>
              <w:autoSpaceDE w:val="0"/>
              <w:autoSpaceDN w:val="0"/>
              <w:adjustRightInd w:val="0"/>
              <w:spacing w:after="60" w:line="240" w:lineRule="auto"/>
              <w:ind w:left="478" w:right="7"/>
              <w:rPr>
                <w:rFonts w:ascii="Arial" w:hAnsi="Arial" w:cs="Arial"/>
                <w:sz w:val="24"/>
                <w:szCs w:val="24"/>
              </w:rPr>
            </w:pPr>
            <w:r>
              <w:rPr>
                <w:rFonts w:ascii="Arial" w:hAnsi="Arial" w:cs="Arial"/>
                <w:color w:val="000000"/>
              </w:rPr>
              <w:t xml:space="preserve">46 Special conditions that apply to this Contract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36AA38CB"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3B519173"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4AA1B2DF"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629C035C"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1639BEAF"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SC2 - ITT - Annex A - Limitation of Contractors Liability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40550662"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18E2AA08"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193566A3"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3857F72B"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21B20484"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Tasking Procedure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4563F1E7"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2643FC5E"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640B0E0A"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30AF2F71"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4BBBCCAE"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Key Performance Indicators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7EA805C0"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0EF18F17"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5E1EBBAB"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172687AD"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3C2FBCDB"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Contract Administration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0E6D0291"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07082276"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62589877"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5C126ECE"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4A31ACF4"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Exercise of Options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6EC4D77E"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108BE839"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7E8AE193"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7BDDEB30"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0B94881A"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Quality Assurance Conditions</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5C360411"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1F46E9FA"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266939B6" w14:textId="77777777" w:rsidTr="00B81FBC">
        <w:tc>
          <w:tcPr>
            <w:tcW w:w="5723" w:type="dxa"/>
            <w:gridSpan w:val="2"/>
            <w:tcBorders>
              <w:top w:val="single" w:sz="8" w:space="0" w:color="000000"/>
              <w:left w:val="single" w:sz="8" w:space="0" w:color="000000"/>
              <w:bottom w:val="single" w:sz="8" w:space="0" w:color="000000"/>
              <w:right w:val="single" w:sz="8" w:space="0" w:color="000000"/>
            </w:tcBorders>
            <w:shd w:val="clear" w:color="auto" w:fill="D9D9D9"/>
          </w:tcPr>
          <w:p w14:paraId="30FCC8BA" w14:textId="77777777" w:rsidR="004D224D" w:rsidRDefault="00CA5C7D">
            <w:pPr>
              <w:widowControl w:val="0"/>
              <w:autoSpaceDE w:val="0"/>
              <w:autoSpaceDN w:val="0"/>
              <w:adjustRightInd w:val="0"/>
              <w:spacing w:after="60" w:line="240" w:lineRule="auto"/>
              <w:ind w:left="478" w:right="7"/>
              <w:rPr>
                <w:rFonts w:ascii="Arial" w:hAnsi="Arial" w:cs="Arial"/>
                <w:sz w:val="24"/>
                <w:szCs w:val="24"/>
              </w:rPr>
            </w:pPr>
            <w:r>
              <w:rPr>
                <w:rFonts w:ascii="Arial" w:hAnsi="Arial" w:cs="Arial"/>
                <w:color w:val="000000"/>
              </w:rPr>
              <w:t xml:space="preserve">47 The processes that apply to this Contract are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6CAD5904"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513CD94D"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23A178F1" w14:textId="77777777" w:rsidTr="00B81FBC">
        <w:tc>
          <w:tcPr>
            <w:tcW w:w="5723" w:type="dxa"/>
            <w:gridSpan w:val="2"/>
            <w:tcBorders>
              <w:top w:val="single" w:sz="8" w:space="0" w:color="000000"/>
              <w:left w:val="single" w:sz="8" w:space="0" w:color="000000"/>
              <w:bottom w:val="single" w:sz="8" w:space="0" w:color="000000"/>
              <w:right w:val="single" w:sz="8" w:space="0" w:color="000000"/>
            </w:tcBorders>
            <w:shd w:val="clear" w:color="auto" w:fill="D9D9D9"/>
          </w:tcPr>
          <w:p w14:paraId="2DD7D3AF" w14:textId="77777777" w:rsidR="004D224D" w:rsidRDefault="00CA5C7D">
            <w:pPr>
              <w:widowControl w:val="0"/>
              <w:autoSpaceDE w:val="0"/>
              <w:autoSpaceDN w:val="0"/>
              <w:adjustRightInd w:val="0"/>
              <w:spacing w:after="60" w:line="240" w:lineRule="auto"/>
              <w:ind w:left="478" w:right="7"/>
              <w:rPr>
                <w:rFonts w:ascii="Arial" w:hAnsi="Arial" w:cs="Arial"/>
                <w:sz w:val="24"/>
                <w:szCs w:val="24"/>
              </w:rPr>
            </w:pPr>
            <w:r>
              <w:rPr>
                <w:rFonts w:ascii="Arial" w:hAnsi="Arial" w:cs="Arial"/>
                <w:b/>
                <w:bCs/>
                <w:color w:val="000000"/>
              </w:rPr>
              <w:t xml:space="preserve">SC2 Schedules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4BE0AEE0"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05A19A1A"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747827F1"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04A97073"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Schedule 1</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734B9669"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Definitions of Contract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35D6218C"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72D1C4CF"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514DD719"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40A1345F"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0363090A"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Annex to Schedule 1</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095E8706"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0A6EA21D"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28F01767"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3241CC80"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Schedule 2</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214F0BFD"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Schedule of Requirements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708BB94E"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3B50E1B8"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64C94AD8"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1DBE8FCE"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Schedule 3</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329F8CF5"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Contract Data Sheet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2DEF528B"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513E7989"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1AACAB1E"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194924A7"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Schedule 4</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260FC887"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Contract Change Control Procedure (i.a.w. Clause 6b)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468C9CD0"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1B68B321"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24D6C437"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6D2D653A"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Schedule 5</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01915F48"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Contractor's Commercial Sensitive Information Form (i.a.w. condition 12)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4100EE5A"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5BC4B814"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7B646424"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5E322980"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Schedule 6</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456F0431"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Hazardous Contractor Deliverables, Materials or Substances Supplied under the Contract</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4F00ACD5"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67F349D5"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43FC387A"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5562AB45"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Schedule 7</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45514903"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Timber and Wood- Derived Products Supplied under the Contract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5A6AD4DA"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4F748417"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43A22E96" w14:textId="77777777" w:rsidTr="00B81FBC">
        <w:tc>
          <w:tcPr>
            <w:tcW w:w="5723" w:type="dxa"/>
            <w:gridSpan w:val="2"/>
            <w:tcBorders>
              <w:top w:val="single" w:sz="8" w:space="0" w:color="000000"/>
              <w:left w:val="single" w:sz="8" w:space="0" w:color="000000"/>
              <w:bottom w:val="single" w:sz="8" w:space="0" w:color="000000"/>
              <w:right w:val="single" w:sz="8" w:space="0" w:color="000000"/>
            </w:tcBorders>
            <w:shd w:val="clear" w:color="auto" w:fill="D9D9D9"/>
          </w:tcPr>
          <w:p w14:paraId="3E0F7D28" w14:textId="77777777" w:rsidR="004D224D" w:rsidRDefault="00CA5C7D">
            <w:pPr>
              <w:widowControl w:val="0"/>
              <w:autoSpaceDE w:val="0"/>
              <w:autoSpaceDN w:val="0"/>
              <w:adjustRightInd w:val="0"/>
              <w:spacing w:after="60" w:line="240" w:lineRule="auto"/>
              <w:ind w:left="478" w:right="7"/>
              <w:rPr>
                <w:rFonts w:ascii="Arial" w:hAnsi="Arial" w:cs="Arial"/>
                <w:sz w:val="24"/>
                <w:szCs w:val="24"/>
              </w:rPr>
            </w:pPr>
            <w:r>
              <w:rPr>
                <w:rFonts w:ascii="Arial" w:hAnsi="Arial" w:cs="Arial"/>
                <w:b/>
                <w:bCs/>
                <w:color w:val="000000"/>
              </w:rPr>
              <w:t xml:space="preserve">SC2 Annexes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73414364"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29C347B2"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0B045B08"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3FE20FCD"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Annex A</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5E85071C"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Statement of Work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306E9CA2"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1E7BB611"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6DB426E2"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412505DE"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Appendix A to Annex A</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445EE5D2"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Training Requirements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07A390C5"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28F58320"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2D0EAE9A"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33449826"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Annex B</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698DC0F2"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Payment Plan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7E2FE744"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0EC8165D"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47F8F974"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274D01FE"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Annex C</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50524204"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Tasking Form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7EBB7DFF"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79DDAB13"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703905AF"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3586B33A"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Appendix A to Annex C</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0B969AFB"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Tasking Record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2BC439AB"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21E52E96"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37C2BD7F"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569BF891"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Appendix B to Annex C</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389BC564"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Tasking Rates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4AF06AB0"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0439C838"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6FDFA851"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44EC90F8"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Annex D</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42826025"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DEFFORM 701</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1EAF546B"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474652B4"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4FF27105"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72491EF6"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Annex E</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7A35C72A"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Key Performance Indicators</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7C268393"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6C929F34"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bl>
    <w:p w14:paraId="22E6B2A5" w14:textId="77777777" w:rsidR="004D224D" w:rsidRDefault="004D224D">
      <w:pPr>
        <w:widowControl w:val="0"/>
        <w:autoSpaceDE w:val="0"/>
        <w:autoSpaceDN w:val="0"/>
        <w:adjustRightInd w:val="0"/>
        <w:spacing w:after="220" w:line="240" w:lineRule="auto"/>
        <w:ind w:left="120"/>
        <w:rPr>
          <w:rFonts w:ascii="Arial" w:hAnsi="Arial" w:cs="Arial"/>
          <w:sz w:val="24"/>
          <w:szCs w:val="24"/>
        </w:rPr>
      </w:pPr>
    </w:p>
    <w:p w14:paraId="07603804" w14:textId="77777777" w:rsidR="004D224D" w:rsidRDefault="004D224D">
      <w:pPr>
        <w:widowControl w:val="0"/>
        <w:autoSpaceDE w:val="0"/>
        <w:autoSpaceDN w:val="0"/>
        <w:adjustRightInd w:val="0"/>
        <w:spacing w:after="220" w:line="240" w:lineRule="auto"/>
        <w:ind w:left="120"/>
        <w:rPr>
          <w:rFonts w:ascii="Arial" w:hAnsi="Arial" w:cs="Arial"/>
          <w:sz w:val="24"/>
          <w:szCs w:val="24"/>
        </w:rPr>
      </w:pPr>
    </w:p>
    <w:p w14:paraId="11519D4A"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30BDD54"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793690E4" w14:textId="48395BE7" w:rsidR="004D224D" w:rsidRDefault="00CA5C7D">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5B878A47" w14:textId="79D0AC11" w:rsidR="00B81FBC" w:rsidRDefault="00B81FBC">
      <w:pPr>
        <w:widowControl w:val="0"/>
        <w:autoSpaceDE w:val="0"/>
        <w:autoSpaceDN w:val="0"/>
        <w:adjustRightInd w:val="0"/>
        <w:spacing w:after="200" w:line="276" w:lineRule="auto"/>
        <w:ind w:left="120" w:right="114"/>
        <w:rPr>
          <w:rFonts w:ascii="Arial" w:hAnsi="Arial" w:cs="Arial"/>
          <w:color w:val="000000"/>
        </w:rPr>
      </w:pPr>
    </w:p>
    <w:p w14:paraId="5566060E" w14:textId="77777777" w:rsidR="00B81FBC" w:rsidRDefault="00B81FBC">
      <w:pPr>
        <w:widowControl w:val="0"/>
        <w:autoSpaceDE w:val="0"/>
        <w:autoSpaceDN w:val="0"/>
        <w:adjustRightInd w:val="0"/>
        <w:spacing w:after="200" w:line="276" w:lineRule="auto"/>
        <w:ind w:left="120" w:right="114"/>
        <w:rPr>
          <w:rFonts w:ascii="Arial" w:hAnsi="Arial" w:cs="Arial"/>
          <w:sz w:val="24"/>
          <w:szCs w:val="24"/>
        </w:rPr>
      </w:pPr>
    </w:p>
    <w:p w14:paraId="3D616F92"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22" w:name="_Toc501022446_1_13"/>
      <w:r>
        <w:rPr>
          <w:rFonts w:ascii="Arial" w:hAnsi="Arial" w:cs="Arial"/>
          <w:b/>
          <w:bCs/>
          <w:color w:val="000000"/>
        </w:rPr>
        <w:lastRenderedPageBreak/>
        <w:t>DEFFORM 47 Annex D – Technical Compliance Matrix</w:t>
      </w:r>
      <w:bookmarkEnd w:id="22"/>
    </w:p>
    <w:p w14:paraId="6D261873" w14:textId="77777777" w:rsidR="00B81FBC" w:rsidRDefault="00B81FBC">
      <w:pPr>
        <w:widowControl w:val="0"/>
        <w:autoSpaceDE w:val="0"/>
        <w:autoSpaceDN w:val="0"/>
        <w:adjustRightInd w:val="0"/>
        <w:spacing w:after="60" w:line="240" w:lineRule="auto"/>
        <w:ind w:left="120"/>
        <w:rPr>
          <w:rFonts w:ascii="Arial" w:hAnsi="Arial" w:cs="Arial"/>
          <w:b/>
          <w:bCs/>
          <w:color w:val="000000"/>
          <w:u w:val="single"/>
        </w:rPr>
      </w:pPr>
    </w:p>
    <w:p w14:paraId="0D8B1D0E" w14:textId="456C7735"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Tenderer is required to complete the Technical Compliance Matrix as part of their Tender response. </w:t>
      </w:r>
    </w:p>
    <w:p w14:paraId="2CE65A0F"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C19BF3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Tenderer is to state whether they are either ‘Compliant’ or ‘Non-Compliant’ at column (c) </w:t>
      </w:r>
    </w:p>
    <w:p w14:paraId="22C9DC61"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5183394"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Tenderer is required to provide the reasons and location of evidence at column (d) supporting the response provided at column (c) </w:t>
      </w:r>
    </w:p>
    <w:p w14:paraId="7C7F936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54699B4"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Please refer to Section D (Tender Evaluation) of the DEFFORM 47 where ‘Non-Compliant’ and has been declared. </w:t>
      </w:r>
    </w:p>
    <w:p w14:paraId="40836CBA"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CEEE959" w14:textId="77777777" w:rsidR="004D224D" w:rsidRDefault="00CA5C7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Please note that areas which are shaded grey, are for information purposes only and Tenderer is not requested to declare compliance against these areas.</w:t>
      </w:r>
    </w:p>
    <w:p w14:paraId="447AC3A3" w14:textId="77777777" w:rsidR="004D224D" w:rsidRDefault="004D224D">
      <w:pPr>
        <w:widowControl w:val="0"/>
        <w:autoSpaceDE w:val="0"/>
        <w:autoSpaceDN w:val="0"/>
        <w:adjustRightInd w:val="0"/>
        <w:spacing w:after="22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75"/>
        <w:gridCol w:w="3892"/>
        <w:gridCol w:w="1744"/>
        <w:gridCol w:w="2365"/>
      </w:tblGrid>
      <w:tr w:rsidR="004D224D" w14:paraId="7BBFEB8A" w14:textId="77777777">
        <w:trPr>
          <w:tblHeader/>
        </w:trPr>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34B028EB" w14:textId="77777777" w:rsidR="004D224D" w:rsidRDefault="004D224D">
            <w:pPr>
              <w:widowControl w:val="0"/>
              <w:autoSpaceDE w:val="0"/>
              <w:autoSpaceDN w:val="0"/>
              <w:adjustRightInd w:val="0"/>
              <w:spacing w:after="60" w:line="240" w:lineRule="auto"/>
              <w:ind w:left="118"/>
              <w:rPr>
                <w:rFonts w:ascii="Arial" w:hAnsi="Arial" w:cs="Arial"/>
                <w:sz w:val="24"/>
                <w:szCs w:val="24"/>
              </w:rPr>
            </w:pPr>
          </w:p>
          <w:p w14:paraId="651E9E01" w14:textId="77777777" w:rsidR="004D224D" w:rsidRDefault="00CA5C7D">
            <w:pPr>
              <w:widowControl w:val="0"/>
              <w:autoSpaceDE w:val="0"/>
              <w:autoSpaceDN w:val="0"/>
              <w:adjustRightInd w:val="0"/>
              <w:spacing w:after="60" w:line="240" w:lineRule="auto"/>
              <w:ind w:left="118"/>
              <w:jc w:val="center"/>
              <w:rPr>
                <w:rFonts w:ascii="Arial" w:hAnsi="Arial" w:cs="Arial"/>
                <w:b/>
                <w:bCs/>
                <w:color w:val="000000"/>
              </w:rPr>
            </w:pPr>
            <w:r>
              <w:rPr>
                <w:rFonts w:ascii="Arial" w:hAnsi="Arial" w:cs="Arial"/>
                <w:b/>
                <w:bCs/>
                <w:color w:val="000000"/>
              </w:rPr>
              <w:t>(a)</w:t>
            </w:r>
          </w:p>
          <w:p w14:paraId="62A07603" w14:textId="77777777" w:rsidR="004D224D" w:rsidRDefault="004D224D">
            <w:pPr>
              <w:widowControl w:val="0"/>
              <w:autoSpaceDE w:val="0"/>
              <w:autoSpaceDN w:val="0"/>
              <w:adjustRightInd w:val="0"/>
              <w:spacing w:after="60" w:line="240" w:lineRule="auto"/>
              <w:ind w:left="118"/>
              <w:jc w:val="center"/>
              <w:rPr>
                <w:rFonts w:ascii="Arial" w:hAnsi="Arial" w:cs="Arial"/>
                <w:sz w:val="24"/>
                <w:szCs w:val="24"/>
              </w:rPr>
            </w:pPr>
          </w:p>
          <w:p w14:paraId="40DC2F46" w14:textId="77777777" w:rsidR="004D224D" w:rsidRDefault="00CA5C7D">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b/>
                <w:bCs/>
                <w:color w:val="000000"/>
              </w:rPr>
              <w:t>PARAGRAPHS</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5A0E76A1" w14:textId="77777777" w:rsidR="004D224D" w:rsidRDefault="00CA5C7D">
            <w:pPr>
              <w:widowControl w:val="0"/>
              <w:autoSpaceDE w:val="0"/>
              <w:autoSpaceDN w:val="0"/>
              <w:adjustRightInd w:val="0"/>
              <w:spacing w:after="60" w:line="240" w:lineRule="auto"/>
              <w:ind w:left="133"/>
              <w:jc w:val="center"/>
              <w:rPr>
                <w:rFonts w:ascii="Arial" w:hAnsi="Arial" w:cs="Arial"/>
                <w:b/>
                <w:bCs/>
                <w:color w:val="000000"/>
              </w:rPr>
            </w:pPr>
            <w:r>
              <w:rPr>
                <w:rFonts w:ascii="Arial" w:hAnsi="Arial" w:cs="Arial"/>
                <w:b/>
                <w:bCs/>
                <w:color w:val="000000"/>
              </w:rPr>
              <w:t>(b)</w:t>
            </w:r>
          </w:p>
          <w:p w14:paraId="77E9F565" w14:textId="77777777" w:rsidR="004D224D" w:rsidRDefault="004D224D">
            <w:pPr>
              <w:widowControl w:val="0"/>
              <w:autoSpaceDE w:val="0"/>
              <w:autoSpaceDN w:val="0"/>
              <w:adjustRightInd w:val="0"/>
              <w:spacing w:after="60" w:line="240" w:lineRule="auto"/>
              <w:ind w:left="133"/>
              <w:jc w:val="center"/>
              <w:rPr>
                <w:rFonts w:ascii="Arial" w:hAnsi="Arial" w:cs="Arial"/>
                <w:sz w:val="24"/>
                <w:szCs w:val="24"/>
              </w:rPr>
            </w:pPr>
          </w:p>
          <w:p w14:paraId="65782E02" w14:textId="77777777" w:rsidR="004D224D" w:rsidRDefault="00CA5C7D">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b/>
                <w:bCs/>
                <w:color w:val="000000"/>
              </w:rPr>
              <w:t>SOW DESCRIPTION/TITLE</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4E89E88E" w14:textId="77777777" w:rsidR="004D224D" w:rsidRDefault="00CA5C7D">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rPr>
              <w:t>(c)</w:t>
            </w:r>
          </w:p>
          <w:p w14:paraId="1BAB63A8" w14:textId="77777777" w:rsidR="004D224D" w:rsidRDefault="004D224D">
            <w:pPr>
              <w:widowControl w:val="0"/>
              <w:autoSpaceDE w:val="0"/>
              <w:autoSpaceDN w:val="0"/>
              <w:adjustRightInd w:val="0"/>
              <w:spacing w:after="60" w:line="240" w:lineRule="auto"/>
              <w:ind w:left="125"/>
              <w:rPr>
                <w:rFonts w:ascii="Arial" w:hAnsi="Arial" w:cs="Arial"/>
                <w:b/>
                <w:bCs/>
                <w:color w:val="000000"/>
              </w:rPr>
            </w:pPr>
          </w:p>
          <w:p w14:paraId="191AF63B" w14:textId="77777777" w:rsidR="004D224D" w:rsidRDefault="00CA5C7D">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rPr>
              <w:t xml:space="preserve">COMPLIANCE </w:t>
            </w:r>
          </w:p>
          <w:p w14:paraId="3A64F2E0" w14:textId="77777777" w:rsidR="004D224D" w:rsidRDefault="00CA5C7D">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b/>
                <w:bCs/>
                <w:color w:val="000000"/>
              </w:rPr>
              <w:t xml:space="preserve">YES/NO </w:t>
            </w: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4DC6531E" w14:textId="77777777" w:rsidR="004D224D" w:rsidRDefault="004D224D">
            <w:pPr>
              <w:widowControl w:val="0"/>
              <w:autoSpaceDE w:val="0"/>
              <w:autoSpaceDN w:val="0"/>
              <w:adjustRightInd w:val="0"/>
              <w:spacing w:after="60" w:line="240" w:lineRule="auto"/>
              <w:ind w:left="129"/>
              <w:jc w:val="center"/>
              <w:rPr>
                <w:rFonts w:ascii="Arial" w:hAnsi="Arial" w:cs="Arial"/>
                <w:sz w:val="24"/>
                <w:szCs w:val="24"/>
              </w:rPr>
            </w:pPr>
          </w:p>
          <w:p w14:paraId="4C6F7446" w14:textId="77777777" w:rsidR="004D224D" w:rsidRDefault="00CA5C7D">
            <w:pPr>
              <w:widowControl w:val="0"/>
              <w:autoSpaceDE w:val="0"/>
              <w:autoSpaceDN w:val="0"/>
              <w:adjustRightInd w:val="0"/>
              <w:spacing w:after="60" w:line="240" w:lineRule="auto"/>
              <w:ind w:left="129"/>
              <w:jc w:val="center"/>
              <w:rPr>
                <w:rFonts w:ascii="Arial" w:hAnsi="Arial" w:cs="Arial"/>
                <w:b/>
                <w:bCs/>
                <w:color w:val="000000"/>
              </w:rPr>
            </w:pPr>
            <w:r>
              <w:rPr>
                <w:rFonts w:ascii="Arial" w:hAnsi="Arial" w:cs="Arial"/>
                <w:b/>
                <w:bCs/>
                <w:color w:val="000000"/>
              </w:rPr>
              <w:t>(d)</w:t>
            </w:r>
          </w:p>
          <w:p w14:paraId="6ACC7B1E" w14:textId="77777777" w:rsidR="004D224D" w:rsidRDefault="004D224D">
            <w:pPr>
              <w:widowControl w:val="0"/>
              <w:autoSpaceDE w:val="0"/>
              <w:autoSpaceDN w:val="0"/>
              <w:adjustRightInd w:val="0"/>
              <w:spacing w:after="60" w:line="240" w:lineRule="auto"/>
              <w:ind w:left="129"/>
              <w:jc w:val="center"/>
              <w:rPr>
                <w:rFonts w:ascii="Arial" w:hAnsi="Arial" w:cs="Arial"/>
                <w:sz w:val="24"/>
                <w:szCs w:val="24"/>
              </w:rPr>
            </w:pPr>
          </w:p>
          <w:p w14:paraId="419C17FF" w14:textId="77777777" w:rsidR="004D224D" w:rsidRDefault="00CA5C7D">
            <w:pPr>
              <w:widowControl w:val="0"/>
              <w:autoSpaceDE w:val="0"/>
              <w:autoSpaceDN w:val="0"/>
              <w:adjustRightInd w:val="0"/>
              <w:spacing w:after="60" w:line="240" w:lineRule="auto"/>
              <w:ind w:left="129"/>
              <w:jc w:val="center"/>
              <w:rPr>
                <w:rFonts w:ascii="Arial" w:hAnsi="Arial" w:cs="Arial"/>
                <w:b/>
                <w:bCs/>
                <w:color w:val="000000"/>
              </w:rPr>
            </w:pPr>
            <w:r>
              <w:rPr>
                <w:rFonts w:ascii="Arial" w:hAnsi="Arial" w:cs="Arial"/>
                <w:b/>
                <w:bCs/>
                <w:color w:val="000000"/>
              </w:rPr>
              <w:t>SUPPORTING COMPLIANCE STATEMENT AND LOCATION OF EVIDENCE WITHIN TENDER</w:t>
            </w:r>
          </w:p>
          <w:p w14:paraId="1C517345" w14:textId="77777777" w:rsidR="004D224D" w:rsidRDefault="004D224D">
            <w:pPr>
              <w:widowControl w:val="0"/>
              <w:autoSpaceDE w:val="0"/>
              <w:autoSpaceDN w:val="0"/>
              <w:adjustRightInd w:val="0"/>
              <w:spacing w:after="0" w:line="240" w:lineRule="auto"/>
              <w:ind w:left="129"/>
              <w:jc w:val="center"/>
              <w:rPr>
                <w:rFonts w:ascii="Arial" w:hAnsi="Arial" w:cs="Arial"/>
                <w:sz w:val="24"/>
                <w:szCs w:val="24"/>
              </w:rPr>
            </w:pPr>
          </w:p>
        </w:tc>
      </w:tr>
      <w:tr w:rsidR="004D224D" w14:paraId="3E67A51C" w14:textId="77777777">
        <w:tc>
          <w:tcPr>
            <w:tcW w:w="5667" w:type="dxa"/>
            <w:gridSpan w:val="2"/>
            <w:tcBorders>
              <w:top w:val="single" w:sz="8" w:space="0" w:color="000000"/>
              <w:left w:val="single" w:sz="8" w:space="0" w:color="000000"/>
              <w:bottom w:val="single" w:sz="8" w:space="0" w:color="000000"/>
              <w:right w:val="single" w:sz="8" w:space="0" w:color="000000"/>
            </w:tcBorders>
            <w:shd w:val="clear" w:color="auto" w:fill="D9D9D9"/>
          </w:tcPr>
          <w:p w14:paraId="0CBC064C" w14:textId="77777777" w:rsidR="004D224D" w:rsidRDefault="00CA5C7D">
            <w:pPr>
              <w:widowControl w:val="0"/>
              <w:autoSpaceDE w:val="0"/>
              <w:autoSpaceDN w:val="0"/>
              <w:adjustRightInd w:val="0"/>
              <w:spacing w:after="60" w:line="240" w:lineRule="auto"/>
              <w:ind w:left="118" w:right="3"/>
              <w:rPr>
                <w:rFonts w:ascii="Arial" w:hAnsi="Arial" w:cs="Arial"/>
                <w:sz w:val="24"/>
                <w:szCs w:val="24"/>
              </w:rPr>
            </w:pPr>
            <w:r>
              <w:rPr>
                <w:rFonts w:ascii="Arial" w:hAnsi="Arial" w:cs="Arial"/>
                <w:b/>
                <w:bCs/>
                <w:color w:val="000000"/>
              </w:rPr>
              <w:t>STATEMENT OF WORK – ANNEX A</w:t>
            </w:r>
          </w:p>
        </w:tc>
        <w:tc>
          <w:tcPr>
            <w:tcW w:w="1744" w:type="dxa"/>
            <w:tcBorders>
              <w:top w:val="single" w:sz="8" w:space="0" w:color="000000"/>
              <w:left w:val="single" w:sz="8" w:space="0" w:color="000000"/>
              <w:bottom w:val="single" w:sz="8" w:space="0" w:color="000000"/>
              <w:right w:val="single" w:sz="8" w:space="0" w:color="000000"/>
            </w:tcBorders>
            <w:shd w:val="clear" w:color="auto" w:fill="D9D9D9"/>
          </w:tcPr>
          <w:p w14:paraId="244A3A26"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D9D9D9"/>
          </w:tcPr>
          <w:p w14:paraId="4EA5818C"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34B5B8C7"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2936076D"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3</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18C7BBCA" w14:textId="77777777" w:rsidR="004D224D" w:rsidRDefault="00CA5C7D">
            <w:pPr>
              <w:widowControl w:val="0"/>
              <w:autoSpaceDE w:val="0"/>
              <w:autoSpaceDN w:val="0"/>
              <w:adjustRightInd w:val="0"/>
              <w:spacing w:before="120" w:after="60" w:line="240" w:lineRule="auto"/>
              <w:ind w:left="133"/>
              <w:rPr>
                <w:rFonts w:ascii="Arial" w:hAnsi="Arial" w:cs="Arial"/>
                <w:color w:val="000000"/>
              </w:rPr>
            </w:pPr>
            <w:r>
              <w:rPr>
                <w:rFonts w:ascii="Arial" w:hAnsi="Arial" w:cs="Arial"/>
                <w:color w:val="000000"/>
              </w:rPr>
              <w:t>Statement of Work / Activities to be Undertaken</w:t>
            </w:r>
          </w:p>
          <w:p w14:paraId="417BEA08" w14:textId="77777777" w:rsidR="004D224D" w:rsidRDefault="004D224D">
            <w:pPr>
              <w:widowControl w:val="0"/>
              <w:autoSpaceDE w:val="0"/>
              <w:autoSpaceDN w:val="0"/>
              <w:adjustRightInd w:val="0"/>
              <w:spacing w:after="0" w:line="240" w:lineRule="auto"/>
              <w:ind w:left="133"/>
              <w:rPr>
                <w:rFonts w:ascii="Arial" w:hAnsi="Arial" w:cs="Arial"/>
                <w:sz w:val="24"/>
                <w:szCs w:val="24"/>
              </w:rPr>
            </w:pP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49CE10D8"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01690371"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5BBD7FFF"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3A7E8303"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4</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2274CB78" w14:textId="77777777" w:rsidR="004D224D" w:rsidRDefault="00CA5C7D">
            <w:pPr>
              <w:widowControl w:val="0"/>
              <w:autoSpaceDE w:val="0"/>
              <w:autoSpaceDN w:val="0"/>
              <w:adjustRightInd w:val="0"/>
              <w:spacing w:before="120" w:after="60" w:line="240" w:lineRule="auto"/>
              <w:ind w:left="133"/>
              <w:rPr>
                <w:rFonts w:ascii="Arial" w:hAnsi="Arial" w:cs="Arial"/>
                <w:color w:val="000000"/>
              </w:rPr>
            </w:pPr>
            <w:r>
              <w:rPr>
                <w:rFonts w:ascii="Arial" w:hAnsi="Arial" w:cs="Arial"/>
                <w:color w:val="000000"/>
              </w:rPr>
              <w:t>Statement of Work / Activities to be Undertaken</w:t>
            </w:r>
          </w:p>
          <w:p w14:paraId="75AE6D64" w14:textId="77777777" w:rsidR="004D224D" w:rsidRDefault="004D224D">
            <w:pPr>
              <w:widowControl w:val="0"/>
              <w:autoSpaceDE w:val="0"/>
              <w:autoSpaceDN w:val="0"/>
              <w:adjustRightInd w:val="0"/>
              <w:spacing w:after="0" w:line="240" w:lineRule="auto"/>
              <w:ind w:left="133"/>
              <w:rPr>
                <w:rFonts w:ascii="Arial" w:hAnsi="Arial" w:cs="Arial"/>
                <w:sz w:val="24"/>
                <w:szCs w:val="24"/>
              </w:rPr>
            </w:pP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3FA79B60"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1C008A11"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0840401D"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0FE440F7"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5</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429D09B7" w14:textId="77777777" w:rsidR="004D224D" w:rsidRDefault="00CA5C7D">
            <w:pPr>
              <w:widowControl w:val="0"/>
              <w:autoSpaceDE w:val="0"/>
              <w:autoSpaceDN w:val="0"/>
              <w:adjustRightInd w:val="0"/>
              <w:spacing w:before="120" w:after="60" w:line="240" w:lineRule="auto"/>
              <w:ind w:left="133"/>
              <w:rPr>
                <w:rFonts w:ascii="Arial" w:hAnsi="Arial" w:cs="Arial"/>
                <w:color w:val="000000"/>
              </w:rPr>
            </w:pPr>
            <w:r>
              <w:rPr>
                <w:rFonts w:ascii="Arial" w:hAnsi="Arial" w:cs="Arial"/>
                <w:color w:val="000000"/>
              </w:rPr>
              <w:t xml:space="preserve">Telephone Support &amp; Administration </w:t>
            </w:r>
          </w:p>
          <w:p w14:paraId="1D8A7DFC" w14:textId="77777777" w:rsidR="004D224D" w:rsidRDefault="004D224D">
            <w:pPr>
              <w:widowControl w:val="0"/>
              <w:autoSpaceDE w:val="0"/>
              <w:autoSpaceDN w:val="0"/>
              <w:adjustRightInd w:val="0"/>
              <w:spacing w:after="0" w:line="240" w:lineRule="auto"/>
              <w:ind w:left="133"/>
              <w:rPr>
                <w:rFonts w:ascii="Arial" w:hAnsi="Arial" w:cs="Arial"/>
                <w:sz w:val="24"/>
                <w:szCs w:val="24"/>
              </w:rPr>
            </w:pP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650FF17B"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2FAFD9B8"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54A3CAFB"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23E84AF7"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6</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2190A293" w14:textId="77777777" w:rsidR="004D224D" w:rsidRDefault="00CA5C7D">
            <w:pPr>
              <w:widowControl w:val="0"/>
              <w:autoSpaceDE w:val="0"/>
              <w:autoSpaceDN w:val="0"/>
              <w:adjustRightInd w:val="0"/>
              <w:spacing w:before="120" w:after="60" w:line="240" w:lineRule="auto"/>
              <w:ind w:left="133"/>
              <w:rPr>
                <w:rFonts w:ascii="Arial" w:hAnsi="Arial" w:cs="Arial"/>
                <w:sz w:val="24"/>
                <w:szCs w:val="24"/>
              </w:rPr>
            </w:pPr>
            <w:r>
              <w:rPr>
                <w:rFonts w:ascii="Arial" w:hAnsi="Arial" w:cs="Arial"/>
                <w:color w:val="000000"/>
              </w:rPr>
              <w:t>Software Support</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44B9A7C3"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2165ACD2"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390A72FB"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2AAEDF18"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7</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11B16261" w14:textId="77777777" w:rsidR="004D224D" w:rsidRDefault="00CA5C7D">
            <w:pPr>
              <w:widowControl w:val="0"/>
              <w:autoSpaceDE w:val="0"/>
              <w:autoSpaceDN w:val="0"/>
              <w:adjustRightInd w:val="0"/>
              <w:spacing w:before="120" w:after="60" w:line="240" w:lineRule="auto"/>
              <w:ind w:left="133"/>
              <w:rPr>
                <w:rFonts w:ascii="Arial" w:hAnsi="Arial" w:cs="Arial"/>
                <w:color w:val="000000"/>
              </w:rPr>
            </w:pPr>
            <w:r>
              <w:rPr>
                <w:rFonts w:ascii="Arial" w:hAnsi="Arial" w:cs="Arial"/>
                <w:color w:val="000000"/>
              </w:rPr>
              <w:t>Corrective Maintenance</w:t>
            </w:r>
          </w:p>
          <w:p w14:paraId="5D17E1BA" w14:textId="77777777" w:rsidR="004D224D" w:rsidRDefault="004D224D">
            <w:pPr>
              <w:widowControl w:val="0"/>
              <w:autoSpaceDE w:val="0"/>
              <w:autoSpaceDN w:val="0"/>
              <w:adjustRightInd w:val="0"/>
              <w:spacing w:after="0" w:line="240" w:lineRule="auto"/>
              <w:ind w:left="133"/>
              <w:rPr>
                <w:rFonts w:ascii="Arial" w:hAnsi="Arial" w:cs="Arial"/>
                <w:sz w:val="24"/>
                <w:szCs w:val="24"/>
              </w:rPr>
            </w:pP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783B8923"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1F090B7D"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632A29CB"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60E9E657"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8</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08368BAC" w14:textId="77777777" w:rsidR="004D224D" w:rsidRDefault="00CA5C7D">
            <w:pPr>
              <w:widowControl w:val="0"/>
              <w:autoSpaceDE w:val="0"/>
              <w:autoSpaceDN w:val="0"/>
              <w:adjustRightInd w:val="0"/>
              <w:spacing w:before="120" w:after="60" w:line="240" w:lineRule="auto"/>
              <w:ind w:left="133"/>
              <w:rPr>
                <w:rFonts w:ascii="Arial" w:hAnsi="Arial" w:cs="Arial"/>
                <w:sz w:val="24"/>
                <w:szCs w:val="24"/>
              </w:rPr>
            </w:pPr>
            <w:r>
              <w:rPr>
                <w:rFonts w:ascii="Arial" w:hAnsi="Arial" w:cs="Arial"/>
                <w:color w:val="000000"/>
              </w:rPr>
              <w:t>Service Level Agreement</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2F9906D3"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1CA78F1E"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503D61C6"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63923DEA"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9</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7C5E2CCB" w14:textId="77777777" w:rsidR="004D224D" w:rsidRDefault="00CA5C7D">
            <w:pPr>
              <w:widowControl w:val="0"/>
              <w:autoSpaceDE w:val="0"/>
              <w:autoSpaceDN w:val="0"/>
              <w:adjustRightInd w:val="0"/>
              <w:spacing w:before="120" w:after="60" w:line="240" w:lineRule="auto"/>
              <w:ind w:left="133"/>
              <w:rPr>
                <w:rFonts w:ascii="Arial" w:hAnsi="Arial" w:cs="Arial"/>
                <w:color w:val="000000"/>
              </w:rPr>
            </w:pPr>
            <w:r>
              <w:rPr>
                <w:rFonts w:ascii="Arial" w:hAnsi="Arial" w:cs="Arial"/>
                <w:color w:val="000000"/>
              </w:rPr>
              <w:t>Preventative Maintenance</w:t>
            </w:r>
          </w:p>
          <w:p w14:paraId="43E97270" w14:textId="77777777" w:rsidR="004D224D" w:rsidRDefault="004D224D">
            <w:pPr>
              <w:widowControl w:val="0"/>
              <w:autoSpaceDE w:val="0"/>
              <w:autoSpaceDN w:val="0"/>
              <w:adjustRightInd w:val="0"/>
              <w:spacing w:after="0" w:line="240" w:lineRule="auto"/>
              <w:ind w:left="133"/>
              <w:rPr>
                <w:rFonts w:ascii="Arial" w:hAnsi="Arial" w:cs="Arial"/>
                <w:sz w:val="24"/>
                <w:szCs w:val="24"/>
              </w:rPr>
            </w:pP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6DD814EB"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15A75A3C"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20399725"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5DDCC8B0"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10</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7A0BE705" w14:textId="77777777" w:rsidR="004D224D" w:rsidRDefault="00CA5C7D">
            <w:pPr>
              <w:widowControl w:val="0"/>
              <w:autoSpaceDE w:val="0"/>
              <w:autoSpaceDN w:val="0"/>
              <w:adjustRightInd w:val="0"/>
              <w:spacing w:before="120" w:after="60" w:line="240" w:lineRule="auto"/>
              <w:ind w:left="133"/>
              <w:rPr>
                <w:rFonts w:ascii="Arial" w:hAnsi="Arial" w:cs="Arial"/>
                <w:color w:val="000000"/>
              </w:rPr>
            </w:pPr>
            <w:r>
              <w:rPr>
                <w:rFonts w:ascii="Arial" w:hAnsi="Arial" w:cs="Arial"/>
                <w:color w:val="000000"/>
              </w:rPr>
              <w:t>Obsolescence</w:t>
            </w:r>
          </w:p>
          <w:p w14:paraId="35AA97EA" w14:textId="77777777" w:rsidR="004D224D" w:rsidRDefault="004D224D">
            <w:pPr>
              <w:widowControl w:val="0"/>
              <w:autoSpaceDE w:val="0"/>
              <w:autoSpaceDN w:val="0"/>
              <w:adjustRightInd w:val="0"/>
              <w:spacing w:after="0" w:line="240" w:lineRule="auto"/>
              <w:ind w:left="133"/>
              <w:rPr>
                <w:rFonts w:ascii="Arial" w:hAnsi="Arial" w:cs="Arial"/>
                <w:sz w:val="24"/>
                <w:szCs w:val="24"/>
              </w:rPr>
            </w:pP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6C92B177"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52AF0AAE"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0AAD29F0"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5C68296D"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11</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230A2346" w14:textId="77777777" w:rsidR="004D224D" w:rsidRDefault="00CA5C7D">
            <w:pPr>
              <w:widowControl w:val="0"/>
              <w:autoSpaceDE w:val="0"/>
              <w:autoSpaceDN w:val="0"/>
              <w:adjustRightInd w:val="0"/>
              <w:spacing w:before="120" w:after="60" w:line="240" w:lineRule="auto"/>
              <w:ind w:left="133"/>
              <w:rPr>
                <w:rFonts w:ascii="Arial" w:hAnsi="Arial" w:cs="Arial"/>
                <w:sz w:val="24"/>
                <w:szCs w:val="24"/>
              </w:rPr>
            </w:pPr>
            <w:r>
              <w:rPr>
                <w:rFonts w:ascii="Arial" w:hAnsi="Arial" w:cs="Arial"/>
                <w:color w:val="000000"/>
              </w:rPr>
              <w:t>Software Development</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56F804C0"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03DB2F2B"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26FCF57F"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302EA133"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12</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07EAE02C" w14:textId="77777777" w:rsidR="004D224D" w:rsidRDefault="00CA5C7D">
            <w:pPr>
              <w:widowControl w:val="0"/>
              <w:autoSpaceDE w:val="0"/>
              <w:autoSpaceDN w:val="0"/>
              <w:adjustRightInd w:val="0"/>
              <w:spacing w:before="120" w:after="60" w:line="240" w:lineRule="auto"/>
              <w:ind w:left="133"/>
              <w:rPr>
                <w:rFonts w:ascii="Arial" w:hAnsi="Arial" w:cs="Arial"/>
                <w:color w:val="000000"/>
              </w:rPr>
            </w:pPr>
            <w:r>
              <w:rPr>
                <w:rFonts w:ascii="Arial" w:hAnsi="Arial" w:cs="Arial"/>
                <w:color w:val="000000"/>
              </w:rPr>
              <w:t>Train the Trainer (TtT)</w:t>
            </w:r>
          </w:p>
          <w:p w14:paraId="58A6A5C4" w14:textId="77777777" w:rsidR="004D224D" w:rsidRDefault="004D224D">
            <w:pPr>
              <w:widowControl w:val="0"/>
              <w:autoSpaceDE w:val="0"/>
              <w:autoSpaceDN w:val="0"/>
              <w:adjustRightInd w:val="0"/>
              <w:spacing w:after="0" w:line="240" w:lineRule="auto"/>
              <w:ind w:left="133"/>
              <w:rPr>
                <w:rFonts w:ascii="Arial" w:hAnsi="Arial" w:cs="Arial"/>
                <w:sz w:val="24"/>
                <w:szCs w:val="24"/>
              </w:rPr>
            </w:pP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0C32295F"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7B69DAD4"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79F9F0FF"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5162D3FD"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13</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576B7C5B" w14:textId="77777777" w:rsidR="004D224D" w:rsidRDefault="00CA5C7D">
            <w:pPr>
              <w:widowControl w:val="0"/>
              <w:autoSpaceDE w:val="0"/>
              <w:autoSpaceDN w:val="0"/>
              <w:adjustRightInd w:val="0"/>
              <w:spacing w:before="120" w:after="60" w:line="240" w:lineRule="auto"/>
              <w:ind w:left="133"/>
              <w:rPr>
                <w:rFonts w:ascii="Arial" w:hAnsi="Arial" w:cs="Arial"/>
                <w:sz w:val="24"/>
                <w:szCs w:val="24"/>
              </w:rPr>
            </w:pPr>
            <w:r>
              <w:rPr>
                <w:rFonts w:ascii="Arial" w:hAnsi="Arial" w:cs="Arial"/>
                <w:color w:val="000000"/>
              </w:rPr>
              <w:t>Reporting and Management</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518E9B08"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66DE51ED"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4B5039E3"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049F692A"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14</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729233EA" w14:textId="77777777" w:rsidR="004D224D" w:rsidRDefault="00CA5C7D">
            <w:pPr>
              <w:widowControl w:val="0"/>
              <w:autoSpaceDE w:val="0"/>
              <w:autoSpaceDN w:val="0"/>
              <w:adjustRightInd w:val="0"/>
              <w:spacing w:before="120" w:after="60" w:line="240" w:lineRule="auto"/>
              <w:ind w:left="133"/>
              <w:rPr>
                <w:rFonts w:ascii="Arial" w:hAnsi="Arial" w:cs="Arial"/>
                <w:sz w:val="24"/>
                <w:szCs w:val="24"/>
              </w:rPr>
            </w:pPr>
            <w:r>
              <w:rPr>
                <w:rFonts w:ascii="Arial" w:hAnsi="Arial" w:cs="Arial"/>
                <w:color w:val="000000"/>
              </w:rPr>
              <w:t>PDS Tasking</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6DDE9908"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0FA1C005"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3F9B6466" w14:textId="77777777">
        <w:tc>
          <w:tcPr>
            <w:tcW w:w="5667" w:type="dxa"/>
            <w:gridSpan w:val="2"/>
            <w:tcBorders>
              <w:top w:val="single" w:sz="8" w:space="0" w:color="000000"/>
              <w:left w:val="single" w:sz="8" w:space="0" w:color="000000"/>
              <w:bottom w:val="single" w:sz="8" w:space="0" w:color="000000"/>
              <w:right w:val="single" w:sz="8" w:space="0" w:color="000000"/>
            </w:tcBorders>
            <w:shd w:val="clear" w:color="auto" w:fill="D9D9D9"/>
          </w:tcPr>
          <w:p w14:paraId="5FC98A89" w14:textId="77777777" w:rsidR="004D224D" w:rsidRDefault="00CA5C7D">
            <w:pPr>
              <w:widowControl w:val="0"/>
              <w:autoSpaceDE w:val="0"/>
              <w:autoSpaceDN w:val="0"/>
              <w:adjustRightInd w:val="0"/>
              <w:spacing w:before="120" w:after="60" w:line="240" w:lineRule="auto"/>
              <w:ind w:left="118" w:right="3"/>
              <w:rPr>
                <w:rFonts w:ascii="Arial" w:hAnsi="Arial" w:cs="Arial"/>
                <w:sz w:val="24"/>
                <w:szCs w:val="24"/>
              </w:rPr>
            </w:pPr>
            <w:r>
              <w:rPr>
                <w:rFonts w:ascii="Arial" w:hAnsi="Arial" w:cs="Arial"/>
                <w:b/>
                <w:bCs/>
                <w:color w:val="000000"/>
              </w:rPr>
              <w:t>APPENDIX A TO ANNEX A - TRAINING REQUIREMENTS</w:t>
            </w:r>
          </w:p>
        </w:tc>
        <w:tc>
          <w:tcPr>
            <w:tcW w:w="1744" w:type="dxa"/>
            <w:tcBorders>
              <w:top w:val="single" w:sz="8" w:space="0" w:color="000000"/>
              <w:left w:val="single" w:sz="8" w:space="0" w:color="000000"/>
              <w:bottom w:val="single" w:sz="8" w:space="0" w:color="000000"/>
              <w:right w:val="single" w:sz="8" w:space="0" w:color="000000"/>
            </w:tcBorders>
            <w:shd w:val="clear" w:color="auto" w:fill="D9D9D9"/>
          </w:tcPr>
          <w:p w14:paraId="51D49823"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D9D9D9"/>
          </w:tcPr>
          <w:p w14:paraId="63DD65E8"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45C33222"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47678534"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xml:space="preserve">TAv 20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696E0829" w14:textId="77777777" w:rsidR="004D224D" w:rsidRDefault="00CA5C7D">
            <w:pPr>
              <w:widowControl w:val="0"/>
              <w:autoSpaceDE w:val="0"/>
              <w:autoSpaceDN w:val="0"/>
              <w:adjustRightInd w:val="0"/>
              <w:spacing w:before="120" w:after="60" w:line="240" w:lineRule="auto"/>
              <w:ind w:left="133"/>
              <w:rPr>
                <w:rFonts w:ascii="Arial" w:hAnsi="Arial" w:cs="Arial"/>
                <w:sz w:val="24"/>
                <w:szCs w:val="24"/>
              </w:rPr>
            </w:pPr>
            <w:r>
              <w:rPr>
                <w:rFonts w:ascii="Arial" w:hAnsi="Arial" w:cs="Arial"/>
                <w:color w:val="000000"/>
              </w:rPr>
              <w:t xml:space="preserve">Explain Automatic Flight Control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3D3BF8CB"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40C44CCD"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3A5D1D0C"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6C671E23"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23" w:name="#_Toc2932017"/>
            <w:bookmarkEnd w:id="23"/>
          </w:p>
          <w:p w14:paraId="4AFC121C"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24" w:name="#_Toc9262166"/>
            <w:bookmarkEnd w:id="24"/>
          </w:p>
          <w:p w14:paraId="434F9D81"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TAv 21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605A35D4" w14:textId="77777777" w:rsidR="004D224D" w:rsidRDefault="00CA5C7D">
            <w:pPr>
              <w:widowControl w:val="0"/>
              <w:autoSpaceDE w:val="0"/>
              <w:autoSpaceDN w:val="0"/>
              <w:adjustRightInd w:val="0"/>
              <w:spacing w:before="120" w:after="60" w:line="240" w:lineRule="auto"/>
              <w:ind w:left="133"/>
              <w:rPr>
                <w:rFonts w:ascii="Arial" w:hAnsi="Arial" w:cs="Arial"/>
                <w:sz w:val="24"/>
                <w:szCs w:val="24"/>
              </w:rPr>
            </w:pPr>
            <w:r>
              <w:rPr>
                <w:rFonts w:ascii="Arial" w:hAnsi="Arial" w:cs="Arial"/>
                <w:color w:val="000000"/>
              </w:rPr>
              <w:t>Explain the Operating Principles of Communication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7FCFE94B"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6635D5EF"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6F660E53"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21302C6E"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25" w:name="#_Toc2932018"/>
            <w:bookmarkEnd w:id="25"/>
          </w:p>
          <w:p w14:paraId="50252DFC"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26" w:name="#_Toc9262167"/>
            <w:bookmarkEnd w:id="26"/>
          </w:p>
          <w:p w14:paraId="3D61F4F6"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TAv 22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71FF6817" w14:textId="77777777" w:rsidR="004D224D" w:rsidRDefault="00CA5C7D">
            <w:pPr>
              <w:widowControl w:val="0"/>
              <w:autoSpaceDE w:val="0"/>
              <w:autoSpaceDN w:val="0"/>
              <w:adjustRightInd w:val="0"/>
              <w:spacing w:before="120" w:after="60" w:line="240" w:lineRule="auto"/>
              <w:ind w:left="133"/>
              <w:rPr>
                <w:rFonts w:ascii="Arial" w:hAnsi="Arial" w:cs="Arial"/>
                <w:sz w:val="24"/>
                <w:szCs w:val="24"/>
              </w:rPr>
            </w:pPr>
            <w:r>
              <w:rPr>
                <w:rFonts w:ascii="Arial" w:hAnsi="Arial" w:cs="Arial"/>
                <w:color w:val="000000"/>
              </w:rPr>
              <w:t>Explain the principles of Radio Navigation Systems</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6E493BAE"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0A836FD6"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761F2E1B"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39407F16"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27" w:name="#_Toc2932019"/>
            <w:bookmarkEnd w:id="27"/>
          </w:p>
          <w:p w14:paraId="7A584F6C"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28" w:name="#_Toc9262168"/>
            <w:bookmarkEnd w:id="28"/>
          </w:p>
          <w:p w14:paraId="28EBD9AC"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TAv 23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7B0A63A3" w14:textId="77777777" w:rsidR="004D224D" w:rsidRDefault="00CA5C7D">
            <w:pPr>
              <w:widowControl w:val="0"/>
              <w:autoSpaceDE w:val="0"/>
              <w:autoSpaceDN w:val="0"/>
              <w:adjustRightInd w:val="0"/>
              <w:spacing w:before="120" w:after="60" w:line="240" w:lineRule="auto"/>
              <w:ind w:left="133"/>
              <w:rPr>
                <w:rFonts w:ascii="Arial" w:hAnsi="Arial" w:cs="Arial"/>
                <w:sz w:val="24"/>
                <w:szCs w:val="24"/>
              </w:rPr>
            </w:pPr>
            <w:r>
              <w:rPr>
                <w:rFonts w:ascii="Arial" w:hAnsi="Arial" w:cs="Arial"/>
                <w:color w:val="000000"/>
              </w:rPr>
              <w:t>Explain the principles of Airborne Radar Navigation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589D6158"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28AC53FF"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1562F3C0"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2538C529"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29" w:name="#_Toc2932020"/>
            <w:bookmarkEnd w:id="29"/>
          </w:p>
          <w:p w14:paraId="0DF07969"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30" w:name="#_Toc9262169"/>
            <w:bookmarkEnd w:id="30"/>
          </w:p>
          <w:p w14:paraId="5D6E5782"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TAv 24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6D1FF010" w14:textId="77777777" w:rsidR="004D224D" w:rsidRDefault="00CA5C7D">
            <w:pPr>
              <w:widowControl w:val="0"/>
              <w:autoSpaceDE w:val="0"/>
              <w:autoSpaceDN w:val="0"/>
              <w:adjustRightInd w:val="0"/>
              <w:spacing w:before="120" w:after="60" w:line="240" w:lineRule="auto"/>
              <w:ind w:left="133"/>
              <w:rPr>
                <w:rFonts w:ascii="Arial" w:hAnsi="Arial" w:cs="Arial"/>
                <w:sz w:val="24"/>
                <w:szCs w:val="24"/>
              </w:rPr>
            </w:pPr>
            <w:r>
              <w:rPr>
                <w:rFonts w:ascii="Arial" w:hAnsi="Arial" w:cs="Arial"/>
                <w:color w:val="000000"/>
              </w:rPr>
              <w:t>Explain the principles of Flight Management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7D498DD8"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09D39760"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1C7E68CB"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102DD73B"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31" w:name="#_Toc2932021"/>
            <w:bookmarkEnd w:id="31"/>
          </w:p>
          <w:p w14:paraId="49A6BB0A"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32" w:name="#_Toc9262170"/>
            <w:bookmarkEnd w:id="32"/>
          </w:p>
          <w:p w14:paraId="1C6248D9"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TAv 25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01917AFD" w14:textId="77777777" w:rsidR="004D224D" w:rsidRDefault="00CA5C7D">
            <w:pPr>
              <w:widowControl w:val="0"/>
              <w:autoSpaceDE w:val="0"/>
              <w:autoSpaceDN w:val="0"/>
              <w:adjustRightInd w:val="0"/>
              <w:spacing w:before="120" w:after="60" w:line="240" w:lineRule="auto"/>
              <w:ind w:left="133"/>
              <w:rPr>
                <w:rFonts w:ascii="Arial" w:hAnsi="Arial" w:cs="Arial"/>
                <w:sz w:val="24"/>
                <w:szCs w:val="24"/>
              </w:rPr>
            </w:pPr>
            <w:r>
              <w:rPr>
                <w:rFonts w:ascii="Arial" w:hAnsi="Arial" w:cs="Arial"/>
                <w:color w:val="000000"/>
              </w:rPr>
              <w:t>Explain the principles of Surveillance Radar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4527DA55"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24EFBEFB"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075CE7AA"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388703C5"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33" w:name="#_Toc2932022"/>
            <w:bookmarkEnd w:id="33"/>
          </w:p>
          <w:p w14:paraId="2EA8761B"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34" w:name="#_Toc9262171"/>
            <w:bookmarkEnd w:id="34"/>
          </w:p>
          <w:p w14:paraId="0FC7C5F9"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TAv 26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7E02A4F7" w14:textId="77777777" w:rsidR="004D224D" w:rsidRDefault="00CA5C7D">
            <w:pPr>
              <w:widowControl w:val="0"/>
              <w:autoSpaceDE w:val="0"/>
              <w:autoSpaceDN w:val="0"/>
              <w:adjustRightInd w:val="0"/>
              <w:spacing w:before="120" w:after="60" w:line="240" w:lineRule="auto"/>
              <w:ind w:left="133"/>
              <w:rPr>
                <w:rFonts w:ascii="Arial" w:hAnsi="Arial" w:cs="Arial"/>
                <w:sz w:val="24"/>
                <w:szCs w:val="24"/>
              </w:rPr>
            </w:pPr>
            <w:r>
              <w:rPr>
                <w:rFonts w:ascii="Arial" w:hAnsi="Arial" w:cs="Arial"/>
                <w:color w:val="000000"/>
              </w:rPr>
              <w:t>Explain the principles of Electrical Power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467F8AD2"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25FD7421"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0AE88521"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123017C9"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35" w:name="#_Toc2932023"/>
            <w:bookmarkEnd w:id="35"/>
          </w:p>
          <w:p w14:paraId="5A0D483E"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36" w:name="#_Toc9262172"/>
            <w:bookmarkEnd w:id="36"/>
          </w:p>
          <w:p w14:paraId="4A9964A4"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TAv 27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79B6B38D" w14:textId="77777777" w:rsidR="004D224D" w:rsidRDefault="00CA5C7D">
            <w:pPr>
              <w:widowControl w:val="0"/>
              <w:autoSpaceDE w:val="0"/>
              <w:autoSpaceDN w:val="0"/>
              <w:adjustRightInd w:val="0"/>
              <w:spacing w:before="120" w:after="60" w:line="240" w:lineRule="auto"/>
              <w:ind w:left="133"/>
              <w:rPr>
                <w:rFonts w:ascii="Arial" w:hAnsi="Arial" w:cs="Arial"/>
                <w:sz w:val="24"/>
                <w:szCs w:val="24"/>
              </w:rPr>
            </w:pPr>
            <w:r>
              <w:rPr>
                <w:rFonts w:ascii="Arial" w:hAnsi="Arial" w:cs="Arial"/>
                <w:color w:val="000000"/>
              </w:rPr>
              <w:t>Identify Aircraft Equipment and Furnishings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71132F77"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0810E331"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647B6DBD"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1547EA8E"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37" w:name="#_Toc2932024"/>
            <w:bookmarkEnd w:id="37"/>
          </w:p>
          <w:p w14:paraId="02FDF978"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38" w:name="#_Toc9262173"/>
            <w:bookmarkEnd w:id="38"/>
          </w:p>
          <w:p w14:paraId="645826B1"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TAv 28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24D133B0" w14:textId="77777777" w:rsidR="004D224D" w:rsidRDefault="00CA5C7D">
            <w:pPr>
              <w:widowControl w:val="0"/>
              <w:autoSpaceDE w:val="0"/>
              <w:autoSpaceDN w:val="0"/>
              <w:adjustRightInd w:val="0"/>
              <w:spacing w:before="120" w:after="60" w:line="240" w:lineRule="auto"/>
              <w:ind w:left="133"/>
              <w:rPr>
                <w:rFonts w:ascii="Arial" w:hAnsi="Arial" w:cs="Arial"/>
                <w:sz w:val="24"/>
                <w:szCs w:val="24"/>
              </w:rPr>
            </w:pPr>
            <w:r>
              <w:rPr>
                <w:rFonts w:ascii="Arial" w:hAnsi="Arial" w:cs="Arial"/>
                <w:color w:val="000000"/>
              </w:rPr>
              <w:t>Explain the principles of flight control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08B8BA30"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31CB6F59"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05F67BA9"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6E2DE5A4"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39" w:name="#_Toc2932025"/>
            <w:bookmarkEnd w:id="39"/>
          </w:p>
          <w:p w14:paraId="71CFB9B0"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40" w:name="#_Toc9262174"/>
            <w:bookmarkEnd w:id="40"/>
          </w:p>
          <w:p w14:paraId="4913918B"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TAv 29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0EC35E09" w14:textId="77777777" w:rsidR="004D224D" w:rsidRDefault="00CA5C7D">
            <w:pPr>
              <w:widowControl w:val="0"/>
              <w:autoSpaceDE w:val="0"/>
              <w:autoSpaceDN w:val="0"/>
              <w:adjustRightInd w:val="0"/>
              <w:spacing w:after="60" w:line="240" w:lineRule="auto"/>
              <w:ind w:left="133" w:right="37"/>
              <w:rPr>
                <w:rFonts w:ascii="Arial" w:hAnsi="Arial" w:cs="Arial"/>
                <w:sz w:val="24"/>
                <w:szCs w:val="24"/>
              </w:rPr>
            </w:pPr>
            <w:r>
              <w:rPr>
                <w:rFonts w:ascii="Arial" w:hAnsi="Arial" w:cs="Arial"/>
                <w:color w:val="000000"/>
              </w:rPr>
              <w:t>Explain Instrument principles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77FB3F41"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7CB6A575"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72F53081"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5BF2A323"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lastRenderedPageBreak/>
              <w:t xml:space="preserve">TAv 30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06695E05"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operation of pitot static instruments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1348934D"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6247AE43"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09CCDBB7"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4352C1D8"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xml:space="preserve">TAv 31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58E35468"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operation of monitoring instrument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242A0AED"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7BF1E436"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3A1A4D89"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1315A4C5"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xml:space="preserve">TAv 32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405ED044"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operation of flight instrument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10688B1C"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15AD72D0"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1C1899BA"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1E1D4E8C"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xml:space="preserve">TAv 33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655B192A"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operation of lighting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72E144F5"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471F7000"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0F65471B"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76CE335B"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xml:space="preserve">TAv 34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5F953280"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operation of On-Board Maintenance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79BF4FDC"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3B679253"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77C84B3E"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3B659F31"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xml:space="preserve">TAv 35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4498E01C"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operation of aircraft air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37DA6CB0"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51885F99"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79895B29"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59FB817B"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xml:space="preserve">TAv 36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20A3448C"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Explain the operation of Fire Protection Systems.</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328961D0"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5B7A2FD1"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4B6C6C96"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257B25DD"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xml:space="preserve">TAv 37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00684D68"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Explain the operation of Fuel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3C6E3226"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6A86AB74"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4AF5EE64"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198EA277"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xml:space="preserve">TAv 38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0FFB7F42"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Explain the operation of a Hydraulic Power System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3E4DBA27"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46EB4654"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149B913B"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57C73F0E"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xml:space="preserve">TAv 39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11CAD5EE"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operation of an Ice and Rain Protection System.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2D7DB6C5"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4AD97CF5"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55804679"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2F1F5030"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xml:space="preserve">TAv 40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5F540D6A"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operation of Landing Gear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36937C64"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5317DCD9"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5280C37A"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351C8166"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xml:space="preserve">TAv 41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219D000C"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Explain the operation of an aircraft pneumatic / vacuum system.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1F17859B"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646D5C74"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6C0A96E8"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30D80A65"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xml:space="preserve">TAv 42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6B138DD2"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function of integrated modular avionics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683495EA"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4468301D"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1C27854A"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6D4C4255"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xml:space="preserve">TAv 44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2199A10E"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operation of Aircraft Information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1DC45866"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10801162"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43DD707F"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33313390"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xml:space="preserve">TAv 45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0193E053"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Explain the operation of turbine engines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21118ECB"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399FD5E4"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279F179D"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21318012"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xml:space="preserve">TAv 46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030AF468"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Explain the operation of Engine Indicating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564EE04B"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2AFF8507"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15AB6267"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1D59B31C"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xml:space="preserve">TAv 47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1539012E"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operation of engine starting and ignition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46EF0A8B"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5B743F40"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41A79D94"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6AEACF53"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xml:space="preserve">TAv 48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4D208F0C"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Explain the essential principles of armament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751CAEC6"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6869E5F4"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0F7E8B42"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56550BBC"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xml:space="preserve">TAv 49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17B00464"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principles of weapons </w:t>
            </w:r>
            <w:r>
              <w:rPr>
                <w:rFonts w:ascii="Arial" w:hAnsi="Arial" w:cs="Arial"/>
                <w:color w:val="000000"/>
              </w:rPr>
              <w:lastRenderedPageBreak/>
              <w:t xml:space="preserve">stores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56A522AE"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18304973"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6A9D8D75"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04B12B96"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xml:space="preserve">TAv 50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1BE1CD58"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avionics elements of attack system management.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408F771F"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5AD9A50B"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40066962"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3948A203"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xml:space="preserve">TAv 51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327C2522"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operation of Surveillance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5FA94D3C"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7D04E65D"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010084F6"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5105A825"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xml:space="preserve">TAv 52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61108196"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operation of image recording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514831C8"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59AA9AC6"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752D7024"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0BF97B7B"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xml:space="preserve">TAv 53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7D02D44E"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Identify the system level operation of electronic warfare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7097A9A2"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0553A6AA"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577F77B2"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6B34119B"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xml:space="preserve">TAv 54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47946351"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Identify crew escape and safety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22B2E595"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441E3FB9"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7A048DCB"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501FB92F"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xml:space="preserve">TAv 55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6C1031E3"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operation of military communication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4456CE4C"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513504C3"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3FF79068"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1BC0A699"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xml:space="preserve">TAv 56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48C40D2E"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operation of defensive aid suites.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243A7022"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70EC9AB2"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3F524E53"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176BB56F"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xml:space="preserve">TAv 57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1A1C1A06"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Apply aircraft system knowledge in a practical exercise on a suitable training aid.</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431F2295"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1C7E9622"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64D1ACBB"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539393ED"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xml:space="preserve">TAv 58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5F9ED9C4"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Apply aircraft system knowledge in a practical exercise.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6C1518E8"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00695AEB"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71B663F0"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5ADC6716"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41" w:name="#_Toc2932055"/>
            <w:bookmarkEnd w:id="41"/>
          </w:p>
          <w:p w14:paraId="546BA775"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42" w:name="#_Toc9262203"/>
            <w:bookmarkEnd w:id="42"/>
          </w:p>
          <w:p w14:paraId="410425FF"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TAv 59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57327017"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Apply aircraft knowledge in a practical exercise under field conditions</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450314FF"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22495108"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bl>
    <w:p w14:paraId="7D24EBB0" w14:textId="77777777" w:rsidR="004D224D" w:rsidRDefault="004D224D">
      <w:pPr>
        <w:widowControl w:val="0"/>
        <w:autoSpaceDE w:val="0"/>
        <w:autoSpaceDN w:val="0"/>
        <w:adjustRightInd w:val="0"/>
        <w:spacing w:after="220" w:line="240" w:lineRule="auto"/>
        <w:ind w:left="120"/>
        <w:rPr>
          <w:rFonts w:ascii="Arial" w:hAnsi="Arial" w:cs="Arial"/>
          <w:sz w:val="24"/>
          <w:szCs w:val="24"/>
        </w:rPr>
      </w:pPr>
    </w:p>
    <w:p w14:paraId="0C72C8BC" w14:textId="77777777" w:rsidR="004D224D" w:rsidRDefault="004D224D">
      <w:pPr>
        <w:widowControl w:val="0"/>
        <w:autoSpaceDE w:val="0"/>
        <w:autoSpaceDN w:val="0"/>
        <w:adjustRightInd w:val="0"/>
        <w:spacing w:after="220" w:line="240" w:lineRule="auto"/>
        <w:ind w:left="120"/>
        <w:rPr>
          <w:rFonts w:ascii="Arial" w:hAnsi="Arial" w:cs="Arial"/>
          <w:sz w:val="24"/>
          <w:szCs w:val="24"/>
        </w:rPr>
      </w:pPr>
    </w:p>
    <w:p w14:paraId="2A8B8946" w14:textId="77777777" w:rsidR="004D224D" w:rsidRDefault="004D224D">
      <w:pPr>
        <w:widowControl w:val="0"/>
        <w:autoSpaceDE w:val="0"/>
        <w:autoSpaceDN w:val="0"/>
        <w:adjustRightInd w:val="0"/>
        <w:spacing w:after="220" w:line="240" w:lineRule="auto"/>
        <w:ind w:left="120"/>
        <w:rPr>
          <w:rFonts w:ascii="Arial" w:hAnsi="Arial" w:cs="Arial"/>
          <w:sz w:val="24"/>
          <w:szCs w:val="24"/>
        </w:rPr>
      </w:pPr>
    </w:p>
    <w:p w14:paraId="461E060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8D99B27"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1F21D686"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0D20FBA" w14:textId="77777777" w:rsidR="00B81FBC" w:rsidRDefault="00B81FBC">
      <w:pPr>
        <w:keepNext/>
        <w:keepLines/>
        <w:widowControl w:val="0"/>
        <w:autoSpaceDE w:val="0"/>
        <w:autoSpaceDN w:val="0"/>
        <w:adjustRightInd w:val="0"/>
        <w:spacing w:after="0" w:line="276" w:lineRule="auto"/>
        <w:ind w:left="120" w:right="114"/>
        <w:rPr>
          <w:rFonts w:ascii="Arial" w:hAnsi="Arial" w:cs="Arial"/>
          <w:b/>
          <w:bCs/>
          <w:color w:val="000000"/>
        </w:rPr>
      </w:pPr>
      <w:bookmarkStart w:id="43" w:name="_Toc501022446_1_14"/>
    </w:p>
    <w:p w14:paraId="2EB4F173" w14:textId="77777777" w:rsidR="00B81FBC" w:rsidRDefault="00B81FBC">
      <w:pPr>
        <w:keepNext/>
        <w:keepLines/>
        <w:widowControl w:val="0"/>
        <w:autoSpaceDE w:val="0"/>
        <w:autoSpaceDN w:val="0"/>
        <w:adjustRightInd w:val="0"/>
        <w:spacing w:after="0" w:line="276" w:lineRule="auto"/>
        <w:ind w:left="120" w:right="114"/>
        <w:rPr>
          <w:rFonts w:ascii="Arial" w:hAnsi="Arial" w:cs="Arial"/>
          <w:b/>
          <w:bCs/>
          <w:color w:val="000000"/>
        </w:rPr>
      </w:pPr>
    </w:p>
    <w:p w14:paraId="794EA5AF" w14:textId="77777777" w:rsidR="00B81FBC" w:rsidRDefault="00B81FBC">
      <w:pPr>
        <w:keepNext/>
        <w:keepLines/>
        <w:widowControl w:val="0"/>
        <w:autoSpaceDE w:val="0"/>
        <w:autoSpaceDN w:val="0"/>
        <w:adjustRightInd w:val="0"/>
        <w:spacing w:after="0" w:line="276" w:lineRule="auto"/>
        <w:ind w:left="120" w:right="114"/>
        <w:rPr>
          <w:rFonts w:ascii="Arial" w:hAnsi="Arial" w:cs="Arial"/>
          <w:b/>
          <w:bCs/>
          <w:color w:val="000000"/>
        </w:rPr>
      </w:pPr>
    </w:p>
    <w:p w14:paraId="34BBA2AE" w14:textId="77777777" w:rsidR="00B81FBC" w:rsidRDefault="00B81FBC">
      <w:pPr>
        <w:keepNext/>
        <w:keepLines/>
        <w:widowControl w:val="0"/>
        <w:autoSpaceDE w:val="0"/>
        <w:autoSpaceDN w:val="0"/>
        <w:adjustRightInd w:val="0"/>
        <w:spacing w:after="0" w:line="276" w:lineRule="auto"/>
        <w:ind w:left="120" w:right="114"/>
        <w:rPr>
          <w:rFonts w:ascii="Arial" w:hAnsi="Arial" w:cs="Arial"/>
          <w:b/>
          <w:bCs/>
          <w:color w:val="000000"/>
        </w:rPr>
      </w:pPr>
    </w:p>
    <w:p w14:paraId="702FA4B9" w14:textId="59372CB9"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DEFFORM 47 Annex E – Commercial Evaluation Questions</w:t>
      </w:r>
      <w:bookmarkEnd w:id="43"/>
    </w:p>
    <w:p w14:paraId="2BECDD61" w14:textId="77777777" w:rsidR="00B81FBC" w:rsidRDefault="00B81FBC">
      <w:pPr>
        <w:widowControl w:val="0"/>
        <w:autoSpaceDE w:val="0"/>
        <w:autoSpaceDN w:val="0"/>
        <w:adjustRightInd w:val="0"/>
        <w:spacing w:after="220" w:line="240" w:lineRule="auto"/>
        <w:ind w:left="120"/>
        <w:rPr>
          <w:rFonts w:ascii="Arial" w:hAnsi="Arial" w:cs="Arial"/>
          <w:b/>
          <w:bCs/>
          <w:color w:val="000000"/>
          <w:u w:val="single"/>
        </w:rPr>
      </w:pPr>
    </w:p>
    <w:p w14:paraId="21412DD3" w14:textId="6984EFB5" w:rsidR="004D224D" w:rsidRDefault="00CA5C7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Commercial Evaluation Questions are PASS/FAIL and carry no weighting.</w:t>
      </w:r>
    </w:p>
    <w:p w14:paraId="5C87ACED" w14:textId="77777777" w:rsidR="004D224D" w:rsidRDefault="00CA5C7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If a single commercial question receives a FAIL, the tender will not be considered any further and will not progress any further in the competition.</w:t>
      </w:r>
    </w:p>
    <w:tbl>
      <w:tblPr>
        <w:tblW w:w="0" w:type="auto"/>
        <w:tblInd w:w="130" w:type="dxa"/>
        <w:tblLayout w:type="fixed"/>
        <w:tblCellMar>
          <w:left w:w="0" w:type="dxa"/>
          <w:right w:w="0" w:type="dxa"/>
        </w:tblCellMar>
        <w:tblLook w:val="0000" w:firstRow="0" w:lastRow="0" w:firstColumn="0" w:lastColumn="0" w:noHBand="0" w:noVBand="0"/>
      </w:tblPr>
      <w:tblGrid>
        <w:gridCol w:w="852"/>
        <w:gridCol w:w="1842"/>
        <w:gridCol w:w="1488"/>
        <w:gridCol w:w="2268"/>
        <w:gridCol w:w="2098"/>
        <w:gridCol w:w="1370"/>
      </w:tblGrid>
      <w:tr w:rsidR="004D224D" w14:paraId="31DE5C03" w14:textId="77777777">
        <w:trPr>
          <w:tblHeader/>
        </w:trPr>
        <w:tc>
          <w:tcPr>
            <w:tcW w:w="852" w:type="dxa"/>
            <w:tcBorders>
              <w:top w:val="single" w:sz="8" w:space="0" w:color="000000"/>
              <w:left w:val="single" w:sz="8" w:space="0" w:color="000000"/>
              <w:bottom w:val="single" w:sz="8" w:space="0" w:color="000000"/>
              <w:right w:val="single" w:sz="8" w:space="0" w:color="000000"/>
            </w:tcBorders>
            <w:shd w:val="clear" w:color="auto" w:fill="BFBFBF"/>
          </w:tcPr>
          <w:p w14:paraId="5C01DF8E" w14:textId="77777777" w:rsidR="004D224D" w:rsidRDefault="00CA5C7D">
            <w:pPr>
              <w:widowControl w:val="0"/>
              <w:autoSpaceDE w:val="0"/>
              <w:autoSpaceDN w:val="0"/>
              <w:adjustRightInd w:val="0"/>
              <w:spacing w:after="220" w:line="240" w:lineRule="auto"/>
              <w:ind w:left="118"/>
              <w:rPr>
                <w:rFonts w:ascii="Arial" w:hAnsi="Arial" w:cs="Arial"/>
                <w:sz w:val="24"/>
                <w:szCs w:val="24"/>
              </w:rPr>
            </w:pPr>
            <w:r>
              <w:rPr>
                <w:rFonts w:ascii="Arial" w:hAnsi="Arial" w:cs="Arial"/>
                <w:b/>
                <w:bCs/>
                <w:color w:val="000000"/>
              </w:rPr>
              <w:t>DSP ITT Ref</w:t>
            </w:r>
          </w:p>
        </w:tc>
        <w:tc>
          <w:tcPr>
            <w:tcW w:w="1842" w:type="dxa"/>
            <w:tcBorders>
              <w:top w:val="single" w:sz="8" w:space="0" w:color="000000"/>
              <w:left w:val="single" w:sz="8" w:space="0" w:color="000000"/>
              <w:bottom w:val="single" w:sz="8" w:space="0" w:color="000000"/>
              <w:right w:val="single" w:sz="8" w:space="0" w:color="000000"/>
            </w:tcBorders>
            <w:shd w:val="clear" w:color="auto" w:fill="BFBFBF"/>
          </w:tcPr>
          <w:p w14:paraId="4EEA3429" w14:textId="77777777" w:rsidR="004D224D" w:rsidRDefault="00CA5C7D">
            <w:pPr>
              <w:widowControl w:val="0"/>
              <w:autoSpaceDE w:val="0"/>
              <w:autoSpaceDN w:val="0"/>
              <w:adjustRightInd w:val="0"/>
              <w:spacing w:after="220" w:line="240" w:lineRule="auto"/>
              <w:ind w:left="130"/>
              <w:rPr>
                <w:rFonts w:ascii="Arial" w:hAnsi="Arial" w:cs="Arial"/>
                <w:sz w:val="24"/>
                <w:szCs w:val="24"/>
              </w:rPr>
            </w:pPr>
            <w:r>
              <w:rPr>
                <w:rFonts w:ascii="Arial" w:hAnsi="Arial" w:cs="Arial"/>
                <w:b/>
                <w:bCs/>
                <w:color w:val="000000"/>
              </w:rPr>
              <w:t>REQUIREMENT</w:t>
            </w:r>
          </w:p>
        </w:tc>
        <w:tc>
          <w:tcPr>
            <w:tcW w:w="1488" w:type="dxa"/>
            <w:tcBorders>
              <w:top w:val="single" w:sz="8" w:space="0" w:color="000000"/>
              <w:left w:val="single" w:sz="8" w:space="0" w:color="000000"/>
              <w:bottom w:val="single" w:sz="8" w:space="0" w:color="000000"/>
              <w:right w:val="single" w:sz="8" w:space="0" w:color="000000"/>
            </w:tcBorders>
            <w:shd w:val="clear" w:color="auto" w:fill="BFBFBF"/>
          </w:tcPr>
          <w:p w14:paraId="09DFE01D" w14:textId="77777777" w:rsidR="004D224D" w:rsidRDefault="00CA5C7D">
            <w:pPr>
              <w:widowControl w:val="0"/>
              <w:autoSpaceDE w:val="0"/>
              <w:autoSpaceDN w:val="0"/>
              <w:adjustRightInd w:val="0"/>
              <w:spacing w:after="220" w:line="240" w:lineRule="auto"/>
              <w:ind w:left="132"/>
              <w:rPr>
                <w:rFonts w:ascii="Arial" w:hAnsi="Arial" w:cs="Arial"/>
                <w:sz w:val="24"/>
                <w:szCs w:val="24"/>
              </w:rPr>
            </w:pPr>
            <w:r>
              <w:rPr>
                <w:rFonts w:ascii="Arial" w:hAnsi="Arial" w:cs="Arial"/>
                <w:b/>
                <w:bCs/>
                <w:color w:val="000000"/>
              </w:rPr>
              <w:t>WEIGHTING</w:t>
            </w:r>
          </w:p>
        </w:tc>
        <w:tc>
          <w:tcPr>
            <w:tcW w:w="2268" w:type="dxa"/>
            <w:tcBorders>
              <w:top w:val="single" w:sz="8" w:space="0" w:color="000000"/>
              <w:left w:val="single" w:sz="8" w:space="0" w:color="000000"/>
              <w:bottom w:val="single" w:sz="8" w:space="0" w:color="000000"/>
              <w:right w:val="single" w:sz="8" w:space="0" w:color="000000"/>
            </w:tcBorders>
            <w:shd w:val="clear" w:color="auto" w:fill="BFBFBF"/>
          </w:tcPr>
          <w:p w14:paraId="6CA57C7E" w14:textId="77777777" w:rsidR="004D224D" w:rsidRDefault="00CA5C7D">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EVIDENCE</w:t>
            </w:r>
          </w:p>
        </w:tc>
        <w:tc>
          <w:tcPr>
            <w:tcW w:w="2098" w:type="dxa"/>
            <w:tcBorders>
              <w:top w:val="single" w:sz="8" w:space="0" w:color="000000"/>
              <w:left w:val="single" w:sz="8" w:space="0" w:color="000000"/>
              <w:bottom w:val="single" w:sz="8" w:space="0" w:color="000000"/>
              <w:right w:val="single" w:sz="8" w:space="0" w:color="000000"/>
            </w:tcBorders>
            <w:shd w:val="clear" w:color="auto" w:fill="BFBFBF"/>
          </w:tcPr>
          <w:p w14:paraId="23A5E450" w14:textId="77777777" w:rsidR="004D224D" w:rsidRDefault="00CA5C7D">
            <w:pPr>
              <w:widowControl w:val="0"/>
              <w:autoSpaceDE w:val="0"/>
              <w:autoSpaceDN w:val="0"/>
              <w:adjustRightInd w:val="0"/>
              <w:spacing w:after="220" w:line="240" w:lineRule="auto"/>
              <w:ind w:left="128"/>
              <w:rPr>
                <w:rFonts w:ascii="Arial" w:hAnsi="Arial" w:cs="Arial"/>
                <w:sz w:val="24"/>
                <w:szCs w:val="24"/>
              </w:rPr>
            </w:pPr>
            <w:r>
              <w:rPr>
                <w:rFonts w:ascii="Arial" w:hAnsi="Arial" w:cs="Arial"/>
                <w:b/>
                <w:bCs/>
                <w:color w:val="000000"/>
              </w:rPr>
              <w:t>ASSSESSMENT</w:t>
            </w:r>
          </w:p>
        </w:tc>
        <w:tc>
          <w:tcPr>
            <w:tcW w:w="1370" w:type="dxa"/>
            <w:tcBorders>
              <w:top w:val="single" w:sz="8" w:space="0" w:color="000000"/>
              <w:left w:val="single" w:sz="8" w:space="0" w:color="000000"/>
              <w:bottom w:val="single" w:sz="8" w:space="0" w:color="000000"/>
              <w:right w:val="single" w:sz="8" w:space="0" w:color="000000"/>
            </w:tcBorders>
            <w:shd w:val="clear" w:color="auto" w:fill="BFBFBF"/>
          </w:tcPr>
          <w:p w14:paraId="2E349254" w14:textId="77777777" w:rsidR="004D224D" w:rsidRDefault="00CA5C7D">
            <w:pPr>
              <w:widowControl w:val="0"/>
              <w:autoSpaceDE w:val="0"/>
              <w:autoSpaceDN w:val="0"/>
              <w:adjustRightInd w:val="0"/>
              <w:spacing w:after="220" w:line="240" w:lineRule="auto"/>
              <w:ind w:left="126"/>
              <w:rPr>
                <w:rFonts w:ascii="Arial" w:hAnsi="Arial" w:cs="Arial"/>
                <w:sz w:val="24"/>
                <w:szCs w:val="24"/>
              </w:rPr>
            </w:pPr>
            <w:r>
              <w:rPr>
                <w:rFonts w:ascii="Arial" w:hAnsi="Arial" w:cs="Arial"/>
                <w:b/>
                <w:bCs/>
                <w:color w:val="000000"/>
              </w:rPr>
              <w:t>SCORE</w:t>
            </w:r>
          </w:p>
        </w:tc>
      </w:tr>
      <w:tr w:rsidR="004D224D" w14:paraId="19A5BA04" w14:textId="77777777">
        <w:tc>
          <w:tcPr>
            <w:tcW w:w="852" w:type="dxa"/>
            <w:tcBorders>
              <w:top w:val="single" w:sz="8" w:space="0" w:color="000000"/>
              <w:left w:val="single" w:sz="8" w:space="0" w:color="000000"/>
              <w:bottom w:val="single" w:sz="8" w:space="0" w:color="000000"/>
              <w:right w:val="single" w:sz="8" w:space="0" w:color="000000"/>
            </w:tcBorders>
            <w:shd w:val="clear" w:color="auto" w:fill="FFFFFF"/>
          </w:tcPr>
          <w:p w14:paraId="3A7C9B1C" w14:textId="77777777" w:rsidR="004D224D" w:rsidRDefault="00CA5C7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2.3.2.</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5957479A" w14:textId="77777777" w:rsidR="004D224D" w:rsidRDefault="00CA5C7D">
            <w:pPr>
              <w:widowControl w:val="0"/>
              <w:autoSpaceDE w:val="0"/>
              <w:autoSpaceDN w:val="0"/>
              <w:adjustRightInd w:val="0"/>
              <w:spacing w:after="220" w:line="240" w:lineRule="auto"/>
              <w:ind w:left="130"/>
              <w:rPr>
                <w:rFonts w:ascii="Arial" w:hAnsi="Arial" w:cs="Arial"/>
                <w:sz w:val="24"/>
                <w:szCs w:val="24"/>
              </w:rPr>
            </w:pPr>
            <w:r>
              <w:rPr>
                <w:rFonts w:ascii="Arial" w:hAnsi="Arial" w:cs="Arial"/>
                <w:color w:val="000000"/>
              </w:rPr>
              <w:t xml:space="preserve">Total tender price must be below £250,000.00 for all line items detailed at DEFFORM 47 Section D – Table 2.  </w:t>
            </w:r>
          </w:p>
        </w:tc>
        <w:tc>
          <w:tcPr>
            <w:tcW w:w="1488" w:type="dxa"/>
            <w:tcBorders>
              <w:top w:val="single" w:sz="8" w:space="0" w:color="000000"/>
              <w:left w:val="single" w:sz="8" w:space="0" w:color="000000"/>
              <w:bottom w:val="single" w:sz="8" w:space="0" w:color="000000"/>
              <w:right w:val="single" w:sz="8" w:space="0" w:color="000000"/>
            </w:tcBorders>
            <w:shd w:val="clear" w:color="auto" w:fill="FFFFFF"/>
          </w:tcPr>
          <w:p w14:paraId="0462D543" w14:textId="77777777" w:rsidR="004D224D" w:rsidRDefault="00CA5C7D">
            <w:pPr>
              <w:widowControl w:val="0"/>
              <w:autoSpaceDE w:val="0"/>
              <w:autoSpaceDN w:val="0"/>
              <w:adjustRightInd w:val="0"/>
              <w:spacing w:after="220" w:line="240" w:lineRule="auto"/>
              <w:ind w:left="132"/>
              <w:rPr>
                <w:rFonts w:ascii="Arial" w:hAnsi="Arial" w:cs="Arial"/>
                <w:sz w:val="24"/>
                <w:szCs w:val="24"/>
              </w:rPr>
            </w:pPr>
            <w:r>
              <w:rPr>
                <w:rFonts w:ascii="Arial" w:hAnsi="Arial" w:cs="Arial"/>
                <w:color w:val="000000"/>
              </w:rPr>
              <w:t>PASS/FAIL</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5E9C178C" w14:textId="77777777" w:rsidR="004D224D" w:rsidRDefault="00CA5C7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Completion of Pricing information as required under DEFFORM 47 – Section D – Table 2. </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Pr>
          <w:p w14:paraId="25403625" w14:textId="77777777" w:rsidR="004D224D" w:rsidRDefault="00CA5C7D">
            <w:pPr>
              <w:widowControl w:val="0"/>
              <w:autoSpaceDE w:val="0"/>
              <w:autoSpaceDN w:val="0"/>
              <w:adjustRightInd w:val="0"/>
              <w:spacing w:after="220" w:line="240" w:lineRule="auto"/>
              <w:ind w:left="128"/>
              <w:rPr>
                <w:rFonts w:ascii="Arial" w:hAnsi="Arial" w:cs="Arial"/>
                <w:sz w:val="24"/>
                <w:szCs w:val="24"/>
              </w:rPr>
            </w:pPr>
            <w:r>
              <w:rPr>
                <w:rFonts w:ascii="Arial" w:hAnsi="Arial" w:cs="Arial"/>
                <w:color w:val="000000"/>
              </w:rPr>
              <w:t xml:space="preserve">Total Tender Price must be below £250,000 to PASS. Tenders over £250,000 will FAIL. </w:t>
            </w:r>
          </w:p>
        </w:tc>
        <w:tc>
          <w:tcPr>
            <w:tcW w:w="1370" w:type="dxa"/>
            <w:tcBorders>
              <w:top w:val="single" w:sz="8" w:space="0" w:color="000000"/>
              <w:left w:val="single" w:sz="8" w:space="0" w:color="000000"/>
              <w:bottom w:val="single" w:sz="8" w:space="0" w:color="000000"/>
              <w:right w:val="single" w:sz="8" w:space="0" w:color="000000"/>
            </w:tcBorders>
            <w:shd w:val="clear" w:color="auto" w:fill="FFFFFF"/>
          </w:tcPr>
          <w:p w14:paraId="2B69EC94" w14:textId="77777777" w:rsidR="004D224D" w:rsidRDefault="004D224D">
            <w:pPr>
              <w:widowControl w:val="0"/>
              <w:autoSpaceDE w:val="0"/>
              <w:autoSpaceDN w:val="0"/>
              <w:adjustRightInd w:val="0"/>
              <w:spacing w:after="0" w:line="240" w:lineRule="auto"/>
              <w:ind w:left="126"/>
              <w:rPr>
                <w:rFonts w:ascii="Arial" w:hAnsi="Arial" w:cs="Arial"/>
                <w:sz w:val="24"/>
                <w:szCs w:val="24"/>
              </w:rPr>
            </w:pPr>
          </w:p>
        </w:tc>
      </w:tr>
      <w:tr w:rsidR="004D224D" w14:paraId="033ADFB9" w14:textId="77777777">
        <w:tc>
          <w:tcPr>
            <w:tcW w:w="852" w:type="dxa"/>
            <w:tcBorders>
              <w:top w:val="single" w:sz="8" w:space="0" w:color="000000"/>
              <w:left w:val="single" w:sz="8" w:space="0" w:color="000000"/>
              <w:bottom w:val="single" w:sz="8" w:space="0" w:color="000000"/>
              <w:right w:val="single" w:sz="8" w:space="0" w:color="000000"/>
            </w:tcBorders>
            <w:shd w:val="clear" w:color="auto" w:fill="FFFFFF"/>
          </w:tcPr>
          <w:p w14:paraId="05DDF38A" w14:textId="77777777" w:rsidR="004D224D" w:rsidRDefault="00CA5C7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2.3.3.</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2ED49E92" w14:textId="77777777" w:rsidR="004D224D" w:rsidRDefault="00CA5C7D">
            <w:pPr>
              <w:widowControl w:val="0"/>
              <w:autoSpaceDE w:val="0"/>
              <w:autoSpaceDN w:val="0"/>
              <w:adjustRightInd w:val="0"/>
              <w:spacing w:after="220" w:line="240" w:lineRule="auto"/>
              <w:ind w:left="130"/>
              <w:rPr>
                <w:rFonts w:ascii="Arial" w:hAnsi="Arial" w:cs="Arial"/>
                <w:color w:val="000000"/>
              </w:rPr>
            </w:pPr>
            <w:r>
              <w:rPr>
                <w:rFonts w:ascii="Arial" w:hAnsi="Arial" w:cs="Arial"/>
                <w:color w:val="000000"/>
              </w:rPr>
              <w:t xml:space="preserve">The Authority requires a licence for any commercial software solution purchased for this Requirement </w:t>
            </w:r>
          </w:p>
          <w:p w14:paraId="2DD40BAD" w14:textId="77777777" w:rsidR="004D224D" w:rsidRDefault="004D224D">
            <w:pPr>
              <w:widowControl w:val="0"/>
              <w:autoSpaceDE w:val="0"/>
              <w:autoSpaceDN w:val="0"/>
              <w:adjustRightInd w:val="0"/>
              <w:spacing w:after="0" w:line="240" w:lineRule="auto"/>
              <w:ind w:left="130"/>
              <w:rPr>
                <w:rFonts w:ascii="Arial" w:hAnsi="Arial" w:cs="Arial"/>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Pr>
          <w:p w14:paraId="3AD0AE03" w14:textId="77777777" w:rsidR="004D224D" w:rsidRDefault="00CA5C7D">
            <w:pPr>
              <w:widowControl w:val="0"/>
              <w:autoSpaceDE w:val="0"/>
              <w:autoSpaceDN w:val="0"/>
              <w:adjustRightInd w:val="0"/>
              <w:spacing w:after="220" w:line="240" w:lineRule="auto"/>
              <w:ind w:left="132"/>
              <w:rPr>
                <w:rFonts w:ascii="Arial" w:hAnsi="Arial" w:cs="Arial"/>
                <w:sz w:val="24"/>
                <w:szCs w:val="24"/>
              </w:rPr>
            </w:pPr>
            <w:r>
              <w:rPr>
                <w:rFonts w:ascii="Arial" w:hAnsi="Arial" w:cs="Arial"/>
                <w:color w:val="000000"/>
              </w:rPr>
              <w:t>PASS/FAIL</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72B06B79" w14:textId="77777777" w:rsidR="004D224D" w:rsidRDefault="00CA5C7D">
            <w:pPr>
              <w:widowControl w:val="0"/>
              <w:autoSpaceDE w:val="0"/>
              <w:autoSpaceDN w:val="0"/>
              <w:adjustRightInd w:val="0"/>
              <w:spacing w:after="220" w:line="240" w:lineRule="auto"/>
              <w:ind w:left="120"/>
              <w:rPr>
                <w:rFonts w:ascii="Arial" w:hAnsi="Arial" w:cs="Arial"/>
                <w:color w:val="000000"/>
              </w:rPr>
            </w:pPr>
            <w:r>
              <w:rPr>
                <w:rFonts w:ascii="Arial" w:hAnsi="Arial" w:cs="Arial"/>
                <w:color w:val="000000"/>
              </w:rPr>
              <w:t>Confirmation that Potential Provider will accept and provide the Authority with a licence to the Software Solution by completing and signing the DEFFORM 701 and its annexes.</w:t>
            </w:r>
          </w:p>
          <w:p w14:paraId="7517FE9C" w14:textId="77777777" w:rsidR="004D224D" w:rsidRDefault="004D224D">
            <w:pPr>
              <w:widowControl w:val="0"/>
              <w:autoSpaceDE w:val="0"/>
              <w:autoSpaceDN w:val="0"/>
              <w:adjustRightInd w:val="0"/>
              <w:spacing w:after="220" w:line="240" w:lineRule="auto"/>
              <w:ind w:left="120"/>
              <w:rPr>
                <w:rFonts w:ascii="Arial" w:hAnsi="Arial" w:cs="Arial"/>
                <w:sz w:val="24"/>
                <w:szCs w:val="24"/>
              </w:rPr>
            </w:pPr>
          </w:p>
          <w:p w14:paraId="348F980A" w14:textId="77777777" w:rsidR="004D224D" w:rsidRDefault="00CA5C7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The Potential Provider is also invited to confirm whether a Head Agreement is already in place with the Authority</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Pr>
          <w:p w14:paraId="03C88ABB" w14:textId="77777777" w:rsidR="004D224D" w:rsidRDefault="00CA5C7D">
            <w:pPr>
              <w:widowControl w:val="0"/>
              <w:autoSpaceDE w:val="0"/>
              <w:autoSpaceDN w:val="0"/>
              <w:adjustRightInd w:val="0"/>
              <w:spacing w:after="220" w:line="240" w:lineRule="auto"/>
              <w:ind w:left="128"/>
              <w:rPr>
                <w:rFonts w:ascii="Arial" w:hAnsi="Arial" w:cs="Arial"/>
                <w:sz w:val="24"/>
                <w:szCs w:val="24"/>
              </w:rPr>
            </w:pPr>
            <w:r>
              <w:rPr>
                <w:rFonts w:ascii="Arial" w:hAnsi="Arial" w:cs="Arial"/>
                <w:color w:val="000000"/>
              </w:rPr>
              <w:t xml:space="preserve">The Potential Provider will FAIL if it will not agree to provide the Authority with a Licence to the Software Solution by completing DEFFORM 701 and annexes. </w:t>
            </w:r>
          </w:p>
        </w:tc>
        <w:tc>
          <w:tcPr>
            <w:tcW w:w="1370" w:type="dxa"/>
            <w:tcBorders>
              <w:top w:val="single" w:sz="8" w:space="0" w:color="000000"/>
              <w:left w:val="single" w:sz="8" w:space="0" w:color="000000"/>
              <w:bottom w:val="single" w:sz="8" w:space="0" w:color="000000"/>
              <w:right w:val="single" w:sz="8" w:space="0" w:color="000000"/>
            </w:tcBorders>
            <w:shd w:val="clear" w:color="auto" w:fill="FFFFFF"/>
          </w:tcPr>
          <w:p w14:paraId="3F7EEC45" w14:textId="77777777" w:rsidR="004D224D" w:rsidRDefault="004D224D">
            <w:pPr>
              <w:widowControl w:val="0"/>
              <w:autoSpaceDE w:val="0"/>
              <w:autoSpaceDN w:val="0"/>
              <w:adjustRightInd w:val="0"/>
              <w:spacing w:after="0" w:line="240" w:lineRule="auto"/>
              <w:ind w:left="126"/>
              <w:rPr>
                <w:rFonts w:ascii="Arial" w:hAnsi="Arial" w:cs="Arial"/>
                <w:sz w:val="24"/>
                <w:szCs w:val="24"/>
              </w:rPr>
            </w:pPr>
          </w:p>
        </w:tc>
      </w:tr>
      <w:tr w:rsidR="004D224D" w14:paraId="6EEBDF41" w14:textId="77777777">
        <w:tc>
          <w:tcPr>
            <w:tcW w:w="852" w:type="dxa"/>
            <w:tcBorders>
              <w:top w:val="single" w:sz="8" w:space="0" w:color="000000"/>
              <w:left w:val="single" w:sz="8" w:space="0" w:color="000000"/>
              <w:bottom w:val="single" w:sz="8" w:space="0" w:color="000000"/>
              <w:right w:val="single" w:sz="8" w:space="0" w:color="000000"/>
            </w:tcBorders>
            <w:shd w:val="clear" w:color="auto" w:fill="FFFFFF"/>
          </w:tcPr>
          <w:p w14:paraId="04A568B8" w14:textId="77777777" w:rsidR="004D224D" w:rsidRDefault="00CA5C7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2.3.4.</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58AF0A46" w14:textId="77777777" w:rsidR="004D224D" w:rsidRDefault="00CA5C7D">
            <w:pPr>
              <w:widowControl w:val="0"/>
              <w:autoSpaceDE w:val="0"/>
              <w:autoSpaceDN w:val="0"/>
              <w:adjustRightInd w:val="0"/>
              <w:spacing w:after="220" w:line="240" w:lineRule="auto"/>
              <w:ind w:left="130"/>
              <w:rPr>
                <w:rFonts w:ascii="Arial" w:hAnsi="Arial" w:cs="Arial"/>
                <w:sz w:val="24"/>
                <w:szCs w:val="24"/>
              </w:rPr>
            </w:pPr>
            <w:r>
              <w:rPr>
                <w:rFonts w:ascii="Arial" w:hAnsi="Arial" w:cs="Arial"/>
                <w:color w:val="000000"/>
              </w:rPr>
              <w:t xml:space="preserve">The Authority requires the Software Solution to be delivered, installed and accepted at the User Site by 25 </w:t>
            </w:r>
            <w:r>
              <w:rPr>
                <w:rFonts w:ascii="Arial" w:hAnsi="Arial" w:cs="Arial"/>
                <w:color w:val="000000"/>
              </w:rPr>
              <w:lastRenderedPageBreak/>
              <w:t>March 2022</w:t>
            </w:r>
          </w:p>
        </w:tc>
        <w:tc>
          <w:tcPr>
            <w:tcW w:w="1488" w:type="dxa"/>
            <w:tcBorders>
              <w:top w:val="single" w:sz="8" w:space="0" w:color="000000"/>
              <w:left w:val="single" w:sz="8" w:space="0" w:color="000000"/>
              <w:bottom w:val="single" w:sz="8" w:space="0" w:color="000000"/>
              <w:right w:val="single" w:sz="8" w:space="0" w:color="000000"/>
            </w:tcBorders>
            <w:shd w:val="clear" w:color="auto" w:fill="FFFFFF"/>
          </w:tcPr>
          <w:p w14:paraId="4E2A0F70" w14:textId="77777777" w:rsidR="004D224D" w:rsidRDefault="00CA5C7D">
            <w:pPr>
              <w:widowControl w:val="0"/>
              <w:autoSpaceDE w:val="0"/>
              <w:autoSpaceDN w:val="0"/>
              <w:adjustRightInd w:val="0"/>
              <w:spacing w:after="220" w:line="240" w:lineRule="auto"/>
              <w:ind w:left="132"/>
              <w:rPr>
                <w:rFonts w:ascii="Arial" w:hAnsi="Arial" w:cs="Arial"/>
                <w:sz w:val="24"/>
                <w:szCs w:val="24"/>
              </w:rPr>
            </w:pPr>
            <w:r>
              <w:rPr>
                <w:rFonts w:ascii="Arial" w:hAnsi="Arial" w:cs="Arial"/>
                <w:color w:val="000000"/>
              </w:rPr>
              <w:lastRenderedPageBreak/>
              <w:t>PASS/FAIL</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3E9F1B72" w14:textId="77777777" w:rsidR="004D224D" w:rsidRDefault="00CA5C7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Confirmation that the Potential Provider can meet all the timescales detailed in the Schedule of Requirement </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Pr>
          <w:p w14:paraId="78ECC37F" w14:textId="77777777" w:rsidR="004D224D" w:rsidRDefault="00CA5C7D">
            <w:pPr>
              <w:widowControl w:val="0"/>
              <w:autoSpaceDE w:val="0"/>
              <w:autoSpaceDN w:val="0"/>
              <w:adjustRightInd w:val="0"/>
              <w:spacing w:after="220" w:line="240" w:lineRule="auto"/>
              <w:ind w:left="128"/>
              <w:rPr>
                <w:rFonts w:ascii="Arial" w:hAnsi="Arial" w:cs="Arial"/>
                <w:sz w:val="24"/>
                <w:szCs w:val="24"/>
              </w:rPr>
            </w:pPr>
            <w:r>
              <w:rPr>
                <w:rFonts w:ascii="Arial" w:hAnsi="Arial" w:cs="Arial"/>
                <w:color w:val="000000"/>
              </w:rPr>
              <w:t xml:space="preserve">The Potential Provider will fail if it cannot meet all the delivery timescales detail in the SOR. </w:t>
            </w:r>
          </w:p>
        </w:tc>
        <w:tc>
          <w:tcPr>
            <w:tcW w:w="1370" w:type="dxa"/>
            <w:tcBorders>
              <w:top w:val="single" w:sz="8" w:space="0" w:color="000000"/>
              <w:left w:val="single" w:sz="8" w:space="0" w:color="000000"/>
              <w:bottom w:val="single" w:sz="8" w:space="0" w:color="000000"/>
              <w:right w:val="single" w:sz="8" w:space="0" w:color="000000"/>
            </w:tcBorders>
            <w:shd w:val="clear" w:color="auto" w:fill="FFFFFF"/>
          </w:tcPr>
          <w:p w14:paraId="2E14CC3C" w14:textId="77777777" w:rsidR="004D224D" w:rsidRDefault="004D224D">
            <w:pPr>
              <w:widowControl w:val="0"/>
              <w:autoSpaceDE w:val="0"/>
              <w:autoSpaceDN w:val="0"/>
              <w:adjustRightInd w:val="0"/>
              <w:spacing w:after="0" w:line="240" w:lineRule="auto"/>
              <w:ind w:left="126"/>
              <w:rPr>
                <w:rFonts w:ascii="Arial" w:hAnsi="Arial" w:cs="Arial"/>
                <w:sz w:val="24"/>
                <w:szCs w:val="24"/>
              </w:rPr>
            </w:pPr>
          </w:p>
        </w:tc>
      </w:tr>
      <w:tr w:rsidR="004D224D" w14:paraId="001F4183" w14:textId="77777777">
        <w:tc>
          <w:tcPr>
            <w:tcW w:w="852" w:type="dxa"/>
            <w:tcBorders>
              <w:top w:val="single" w:sz="8" w:space="0" w:color="000000"/>
              <w:left w:val="single" w:sz="8" w:space="0" w:color="000000"/>
              <w:bottom w:val="single" w:sz="8" w:space="0" w:color="000000"/>
              <w:right w:val="single" w:sz="8" w:space="0" w:color="000000"/>
            </w:tcBorders>
            <w:shd w:val="clear" w:color="auto" w:fill="FFFFFF"/>
          </w:tcPr>
          <w:p w14:paraId="69E0A910" w14:textId="77777777" w:rsidR="004D224D" w:rsidRDefault="00CA5C7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2.3.5</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6AC2ACBE" w14:textId="77777777" w:rsidR="004D224D" w:rsidRDefault="00CA5C7D">
            <w:pPr>
              <w:widowControl w:val="0"/>
              <w:autoSpaceDE w:val="0"/>
              <w:autoSpaceDN w:val="0"/>
              <w:adjustRightInd w:val="0"/>
              <w:spacing w:after="220" w:line="240" w:lineRule="auto"/>
              <w:ind w:left="130"/>
              <w:rPr>
                <w:rFonts w:ascii="Arial" w:hAnsi="Arial" w:cs="Arial"/>
                <w:sz w:val="24"/>
                <w:szCs w:val="24"/>
              </w:rPr>
            </w:pPr>
            <w:r>
              <w:rPr>
                <w:rFonts w:ascii="Arial" w:hAnsi="Arial" w:cs="Arial"/>
                <w:color w:val="000000"/>
              </w:rPr>
              <w:t>The Authority requires the Software Solution to be Commercial Off the Shelf product which can be installed at the User Site immediately.</w:t>
            </w:r>
          </w:p>
        </w:tc>
        <w:tc>
          <w:tcPr>
            <w:tcW w:w="1488" w:type="dxa"/>
            <w:tcBorders>
              <w:top w:val="single" w:sz="8" w:space="0" w:color="000000"/>
              <w:left w:val="single" w:sz="8" w:space="0" w:color="000000"/>
              <w:bottom w:val="single" w:sz="8" w:space="0" w:color="000000"/>
              <w:right w:val="single" w:sz="8" w:space="0" w:color="000000"/>
            </w:tcBorders>
            <w:shd w:val="clear" w:color="auto" w:fill="FFFFFF"/>
          </w:tcPr>
          <w:p w14:paraId="4969DE5F" w14:textId="77777777" w:rsidR="004D224D" w:rsidRDefault="00CA5C7D">
            <w:pPr>
              <w:widowControl w:val="0"/>
              <w:autoSpaceDE w:val="0"/>
              <w:autoSpaceDN w:val="0"/>
              <w:adjustRightInd w:val="0"/>
              <w:spacing w:after="220" w:line="240" w:lineRule="auto"/>
              <w:ind w:left="132"/>
              <w:rPr>
                <w:rFonts w:ascii="Arial" w:hAnsi="Arial" w:cs="Arial"/>
                <w:sz w:val="24"/>
                <w:szCs w:val="24"/>
              </w:rPr>
            </w:pPr>
            <w:r>
              <w:rPr>
                <w:rFonts w:ascii="Arial" w:hAnsi="Arial" w:cs="Arial"/>
                <w:color w:val="000000"/>
              </w:rPr>
              <w:t>PASS/FAIL</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7D84CB2F" w14:textId="77777777" w:rsidR="004D224D" w:rsidRDefault="00CA5C7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Confirmation that the Potential Provider has a COTS software solution which fits the requirement readily available for immediate installation. </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Pr>
          <w:p w14:paraId="6A73C0C2" w14:textId="77777777" w:rsidR="004D224D" w:rsidRDefault="00CA5C7D">
            <w:pPr>
              <w:widowControl w:val="0"/>
              <w:autoSpaceDE w:val="0"/>
              <w:autoSpaceDN w:val="0"/>
              <w:adjustRightInd w:val="0"/>
              <w:spacing w:after="220" w:line="240" w:lineRule="auto"/>
              <w:ind w:left="128"/>
              <w:rPr>
                <w:rFonts w:ascii="Arial" w:hAnsi="Arial" w:cs="Arial"/>
                <w:sz w:val="24"/>
                <w:szCs w:val="24"/>
              </w:rPr>
            </w:pPr>
            <w:r>
              <w:rPr>
                <w:rFonts w:ascii="Arial" w:hAnsi="Arial" w:cs="Arial"/>
                <w:color w:val="000000"/>
              </w:rPr>
              <w:t xml:space="preserve">The Potential Provider will fail if it does not have a COTS software solution readily available for immediate installation. </w:t>
            </w:r>
          </w:p>
        </w:tc>
        <w:tc>
          <w:tcPr>
            <w:tcW w:w="1370" w:type="dxa"/>
            <w:tcBorders>
              <w:top w:val="single" w:sz="8" w:space="0" w:color="000000"/>
              <w:left w:val="single" w:sz="8" w:space="0" w:color="000000"/>
              <w:bottom w:val="single" w:sz="8" w:space="0" w:color="000000"/>
              <w:right w:val="single" w:sz="8" w:space="0" w:color="000000"/>
            </w:tcBorders>
            <w:shd w:val="clear" w:color="auto" w:fill="FFFFFF"/>
          </w:tcPr>
          <w:p w14:paraId="75B6C7E3" w14:textId="77777777" w:rsidR="004D224D" w:rsidRDefault="004D224D">
            <w:pPr>
              <w:widowControl w:val="0"/>
              <w:autoSpaceDE w:val="0"/>
              <w:autoSpaceDN w:val="0"/>
              <w:adjustRightInd w:val="0"/>
              <w:spacing w:after="0" w:line="240" w:lineRule="auto"/>
              <w:ind w:left="126"/>
              <w:rPr>
                <w:rFonts w:ascii="Arial" w:hAnsi="Arial" w:cs="Arial"/>
                <w:sz w:val="24"/>
                <w:szCs w:val="24"/>
              </w:rPr>
            </w:pPr>
          </w:p>
        </w:tc>
      </w:tr>
    </w:tbl>
    <w:p w14:paraId="4A20DD63" w14:textId="77777777" w:rsidR="004D224D" w:rsidRDefault="004D224D">
      <w:pPr>
        <w:widowControl w:val="0"/>
        <w:autoSpaceDE w:val="0"/>
        <w:autoSpaceDN w:val="0"/>
        <w:adjustRightInd w:val="0"/>
        <w:spacing w:after="220" w:line="240" w:lineRule="auto"/>
        <w:ind w:left="120"/>
        <w:rPr>
          <w:rFonts w:ascii="Arial" w:hAnsi="Arial" w:cs="Arial"/>
          <w:sz w:val="24"/>
          <w:szCs w:val="24"/>
        </w:rPr>
      </w:pPr>
    </w:p>
    <w:p w14:paraId="69D9EB8A" w14:textId="77777777" w:rsidR="004D224D" w:rsidRDefault="004D224D">
      <w:pPr>
        <w:widowControl w:val="0"/>
        <w:autoSpaceDE w:val="0"/>
        <w:autoSpaceDN w:val="0"/>
        <w:adjustRightInd w:val="0"/>
        <w:spacing w:after="220" w:line="240" w:lineRule="auto"/>
        <w:ind w:left="120"/>
        <w:rPr>
          <w:rFonts w:ascii="Arial" w:hAnsi="Arial" w:cs="Arial"/>
          <w:sz w:val="24"/>
          <w:szCs w:val="24"/>
        </w:rPr>
      </w:pPr>
    </w:p>
    <w:p w14:paraId="682E0DC8"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49D3AD23"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8A5FEBD"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4" w:name="_Toc501022446_1_15"/>
      <w:r>
        <w:rPr>
          <w:rFonts w:ascii="Arial" w:hAnsi="Arial" w:cs="Arial"/>
          <w:b/>
          <w:bCs/>
          <w:color w:val="000000"/>
        </w:rPr>
        <w:t>DEFFORM 47 Annex F - Technical Evaluation Questions</w:t>
      </w:r>
      <w:bookmarkEnd w:id="44"/>
    </w:p>
    <w:p w14:paraId="732A8F7E" w14:textId="77777777" w:rsidR="004D224D" w:rsidRDefault="00CA5C7D">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u w:val="single"/>
        </w:rPr>
        <w:t>DEFFORM 47 Annex F - Technical Evaluation Questions</w:t>
      </w:r>
    </w:p>
    <w:p w14:paraId="42CFD81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intent of the Technical Questions and Evaluation is to focus upon the degree to which the Authority is convinced that the Potential Provider’s solution will deliver the required capability, based solely upon the response and evidence that is provided with the tender. </w:t>
      </w:r>
    </w:p>
    <w:p w14:paraId="3AA30723"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1B559672"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3D7946E4"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Technical Evaluation Questions carry a total weight of 90%. </w:t>
      </w:r>
    </w:p>
    <w:p w14:paraId="70A16A7F"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7B7F89E3"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66D9BE20"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Each Technical Question details the minimum score needed to pass (MIN SCORE). If a Tenderer’s response does not receive the minimum score required, the tender will not be considered any further and will not progress any further in the competition</w:t>
      </w:r>
    </w:p>
    <w:p w14:paraId="4A5FCAC9"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57F34FD8" w14:textId="77777777" w:rsidR="004D224D" w:rsidRDefault="004D224D">
      <w:pPr>
        <w:widowControl w:val="0"/>
        <w:autoSpaceDE w:val="0"/>
        <w:autoSpaceDN w:val="0"/>
        <w:adjustRightInd w:val="0"/>
        <w:spacing w:after="60" w:line="240" w:lineRule="auto"/>
        <w:ind w:left="120"/>
        <w:rPr>
          <w:rFonts w:ascii="Arial" w:hAnsi="Arial" w:cs="Arial"/>
          <w:color w:val="000000"/>
        </w:rPr>
      </w:pPr>
    </w:p>
    <w:tbl>
      <w:tblPr>
        <w:tblW w:w="9925" w:type="dxa"/>
        <w:tblInd w:w="130" w:type="dxa"/>
        <w:tblLayout w:type="fixed"/>
        <w:tblCellMar>
          <w:left w:w="0" w:type="dxa"/>
          <w:right w:w="0" w:type="dxa"/>
        </w:tblCellMar>
        <w:tblLook w:val="0000" w:firstRow="0" w:lastRow="0" w:firstColumn="0" w:lastColumn="0" w:noHBand="0" w:noVBand="0"/>
      </w:tblPr>
      <w:tblGrid>
        <w:gridCol w:w="1276"/>
        <w:gridCol w:w="2127"/>
        <w:gridCol w:w="1559"/>
        <w:gridCol w:w="1417"/>
        <w:gridCol w:w="1278"/>
        <w:gridCol w:w="1134"/>
        <w:gridCol w:w="1134"/>
      </w:tblGrid>
      <w:tr w:rsidR="004D224D" w14:paraId="126E386B" w14:textId="77777777" w:rsidTr="00F404EE">
        <w:trPr>
          <w:tblHeader/>
        </w:trPr>
        <w:tc>
          <w:tcPr>
            <w:tcW w:w="1276" w:type="dxa"/>
            <w:tcBorders>
              <w:top w:val="single" w:sz="8" w:space="0" w:color="000000"/>
              <w:left w:val="single" w:sz="8" w:space="0" w:color="000000"/>
              <w:bottom w:val="single" w:sz="8" w:space="0" w:color="000000"/>
              <w:right w:val="single" w:sz="8" w:space="0" w:color="000000"/>
            </w:tcBorders>
            <w:shd w:val="clear" w:color="auto" w:fill="BFBFBF"/>
          </w:tcPr>
          <w:p w14:paraId="2C4AEE9B" w14:textId="77777777" w:rsidR="004D224D" w:rsidRDefault="00CA5C7D">
            <w:pPr>
              <w:widowControl w:val="0"/>
              <w:autoSpaceDE w:val="0"/>
              <w:autoSpaceDN w:val="0"/>
              <w:adjustRightInd w:val="0"/>
              <w:spacing w:after="220" w:line="240" w:lineRule="auto"/>
              <w:ind w:left="118"/>
              <w:rPr>
                <w:rFonts w:ascii="Arial" w:hAnsi="Arial" w:cs="Arial"/>
                <w:sz w:val="24"/>
                <w:szCs w:val="24"/>
              </w:rPr>
            </w:pPr>
            <w:r>
              <w:rPr>
                <w:rFonts w:ascii="Arial" w:hAnsi="Arial" w:cs="Arial"/>
                <w:b/>
                <w:bCs/>
                <w:color w:val="000000"/>
              </w:rPr>
              <w:t>DSP ITT Ref</w:t>
            </w:r>
          </w:p>
        </w:tc>
        <w:tc>
          <w:tcPr>
            <w:tcW w:w="2127" w:type="dxa"/>
            <w:tcBorders>
              <w:top w:val="single" w:sz="8" w:space="0" w:color="000000"/>
              <w:left w:val="single" w:sz="8" w:space="0" w:color="000000"/>
              <w:bottom w:val="single" w:sz="8" w:space="0" w:color="000000"/>
              <w:right w:val="single" w:sz="8" w:space="0" w:color="000000"/>
            </w:tcBorders>
            <w:shd w:val="clear" w:color="auto" w:fill="BFBFBF"/>
          </w:tcPr>
          <w:p w14:paraId="51B081AE" w14:textId="77777777" w:rsidR="004D224D" w:rsidRDefault="00CA5C7D">
            <w:pPr>
              <w:widowControl w:val="0"/>
              <w:autoSpaceDE w:val="0"/>
              <w:autoSpaceDN w:val="0"/>
              <w:adjustRightInd w:val="0"/>
              <w:spacing w:after="220" w:line="240" w:lineRule="auto"/>
              <w:ind w:left="134"/>
              <w:rPr>
                <w:rFonts w:ascii="Arial" w:hAnsi="Arial" w:cs="Arial"/>
                <w:sz w:val="24"/>
                <w:szCs w:val="24"/>
              </w:rPr>
            </w:pPr>
            <w:r>
              <w:rPr>
                <w:rFonts w:ascii="Arial" w:hAnsi="Arial" w:cs="Arial"/>
                <w:b/>
                <w:bCs/>
                <w:color w:val="000000"/>
              </w:rPr>
              <w:t>REQUIREMENT</w:t>
            </w:r>
          </w:p>
        </w:tc>
        <w:tc>
          <w:tcPr>
            <w:tcW w:w="1559" w:type="dxa"/>
            <w:tcBorders>
              <w:top w:val="single" w:sz="8" w:space="0" w:color="000000"/>
              <w:left w:val="single" w:sz="8" w:space="0" w:color="000000"/>
              <w:bottom w:val="single" w:sz="8" w:space="0" w:color="000000"/>
              <w:right w:val="single" w:sz="8" w:space="0" w:color="000000"/>
            </w:tcBorders>
            <w:shd w:val="clear" w:color="auto" w:fill="BFBFBF"/>
          </w:tcPr>
          <w:p w14:paraId="7B6BD416" w14:textId="77777777" w:rsidR="004D224D" w:rsidRDefault="00CA5C7D">
            <w:pPr>
              <w:widowControl w:val="0"/>
              <w:autoSpaceDE w:val="0"/>
              <w:autoSpaceDN w:val="0"/>
              <w:adjustRightInd w:val="0"/>
              <w:spacing w:after="220" w:line="240" w:lineRule="auto"/>
              <w:ind w:left="121"/>
              <w:rPr>
                <w:rFonts w:ascii="Arial" w:hAnsi="Arial" w:cs="Arial"/>
                <w:sz w:val="24"/>
                <w:szCs w:val="24"/>
              </w:rPr>
            </w:pPr>
            <w:r>
              <w:rPr>
                <w:rFonts w:ascii="Arial" w:hAnsi="Arial" w:cs="Arial"/>
                <w:b/>
                <w:bCs/>
                <w:color w:val="000000"/>
              </w:rPr>
              <w:t>WEIGHTING %</w:t>
            </w:r>
          </w:p>
        </w:tc>
        <w:tc>
          <w:tcPr>
            <w:tcW w:w="1417" w:type="dxa"/>
            <w:tcBorders>
              <w:top w:val="single" w:sz="8" w:space="0" w:color="000000"/>
              <w:left w:val="single" w:sz="8" w:space="0" w:color="000000"/>
              <w:bottom w:val="single" w:sz="8" w:space="0" w:color="000000"/>
              <w:right w:val="single" w:sz="8" w:space="0" w:color="000000"/>
            </w:tcBorders>
            <w:shd w:val="clear" w:color="auto" w:fill="BFBFBF"/>
          </w:tcPr>
          <w:p w14:paraId="72B45510" w14:textId="77777777" w:rsidR="004D224D" w:rsidRDefault="00CA5C7D">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EVIDENCE</w:t>
            </w:r>
          </w:p>
        </w:tc>
        <w:tc>
          <w:tcPr>
            <w:tcW w:w="1278" w:type="dxa"/>
            <w:tcBorders>
              <w:top w:val="single" w:sz="8" w:space="0" w:color="000000"/>
              <w:left w:val="single" w:sz="8" w:space="0" w:color="000000"/>
              <w:bottom w:val="single" w:sz="8" w:space="0" w:color="000000"/>
              <w:right w:val="single" w:sz="8" w:space="0" w:color="000000"/>
            </w:tcBorders>
            <w:shd w:val="clear" w:color="auto" w:fill="BFBFBF"/>
          </w:tcPr>
          <w:p w14:paraId="0B30376F" w14:textId="77777777" w:rsidR="004D224D" w:rsidRDefault="00CA5C7D">
            <w:pPr>
              <w:widowControl w:val="0"/>
              <w:autoSpaceDE w:val="0"/>
              <w:autoSpaceDN w:val="0"/>
              <w:adjustRightInd w:val="0"/>
              <w:spacing w:after="220" w:line="240" w:lineRule="auto"/>
              <w:ind w:left="137"/>
              <w:rPr>
                <w:rFonts w:ascii="Arial" w:hAnsi="Arial" w:cs="Arial"/>
                <w:sz w:val="24"/>
                <w:szCs w:val="24"/>
              </w:rPr>
            </w:pPr>
            <w:r>
              <w:rPr>
                <w:rFonts w:ascii="Arial" w:hAnsi="Arial" w:cs="Arial"/>
                <w:b/>
                <w:bCs/>
                <w:color w:val="000000"/>
              </w:rPr>
              <w:t>ASSSESSMENT</w:t>
            </w:r>
          </w:p>
        </w:tc>
        <w:tc>
          <w:tcPr>
            <w:tcW w:w="1134" w:type="dxa"/>
            <w:tcBorders>
              <w:top w:val="single" w:sz="8" w:space="0" w:color="000000"/>
              <w:left w:val="single" w:sz="8" w:space="0" w:color="000000"/>
              <w:bottom w:val="single" w:sz="8" w:space="0" w:color="000000"/>
              <w:right w:val="single" w:sz="8" w:space="0" w:color="000000"/>
            </w:tcBorders>
            <w:shd w:val="clear" w:color="auto" w:fill="BFBFBF"/>
          </w:tcPr>
          <w:p w14:paraId="53CB5119" w14:textId="77777777" w:rsidR="004D224D" w:rsidRDefault="00CA5C7D">
            <w:pPr>
              <w:widowControl w:val="0"/>
              <w:autoSpaceDE w:val="0"/>
              <w:autoSpaceDN w:val="0"/>
              <w:adjustRightInd w:val="0"/>
              <w:spacing w:after="220" w:line="240" w:lineRule="auto"/>
              <w:ind w:left="122" w:right="5"/>
              <w:rPr>
                <w:rFonts w:ascii="Arial" w:hAnsi="Arial" w:cs="Arial"/>
                <w:b/>
                <w:bCs/>
                <w:color w:val="000000"/>
              </w:rPr>
            </w:pPr>
            <w:r>
              <w:rPr>
                <w:rFonts w:ascii="Arial" w:hAnsi="Arial" w:cs="Arial"/>
                <w:b/>
                <w:bCs/>
                <w:color w:val="000000"/>
              </w:rPr>
              <w:t>MIN SCORE</w:t>
            </w:r>
          </w:p>
          <w:p w14:paraId="39F319A1" w14:textId="77777777" w:rsidR="004D224D" w:rsidRDefault="00CA5C7D">
            <w:pPr>
              <w:widowControl w:val="0"/>
              <w:autoSpaceDE w:val="0"/>
              <w:autoSpaceDN w:val="0"/>
              <w:adjustRightInd w:val="0"/>
              <w:spacing w:after="220" w:line="240" w:lineRule="auto"/>
              <w:ind w:left="122" w:right="5"/>
              <w:rPr>
                <w:rFonts w:ascii="Arial" w:hAnsi="Arial" w:cs="Arial"/>
                <w:sz w:val="24"/>
                <w:szCs w:val="24"/>
              </w:rPr>
            </w:pPr>
            <w:r>
              <w:rPr>
                <w:rFonts w:ascii="Arial" w:hAnsi="Arial" w:cs="Arial"/>
                <w:b/>
                <w:bCs/>
                <w:color w:val="000000"/>
              </w:rPr>
              <w:t>%</w:t>
            </w:r>
          </w:p>
        </w:tc>
        <w:tc>
          <w:tcPr>
            <w:tcW w:w="1134" w:type="dxa"/>
            <w:tcBorders>
              <w:top w:val="single" w:sz="8" w:space="0" w:color="000000"/>
              <w:left w:val="single" w:sz="8" w:space="0" w:color="000000"/>
              <w:bottom w:val="single" w:sz="8" w:space="0" w:color="000000"/>
              <w:right w:val="single" w:sz="8" w:space="0" w:color="000000"/>
            </w:tcBorders>
            <w:shd w:val="clear" w:color="auto" w:fill="BFBFBF"/>
          </w:tcPr>
          <w:p w14:paraId="3E2AFE65" w14:textId="77777777" w:rsidR="004D224D" w:rsidRDefault="00CA5C7D">
            <w:pPr>
              <w:widowControl w:val="0"/>
              <w:autoSpaceDE w:val="0"/>
              <w:autoSpaceDN w:val="0"/>
              <w:adjustRightInd w:val="0"/>
              <w:spacing w:after="220" w:line="240" w:lineRule="auto"/>
              <w:ind w:left="123"/>
              <w:rPr>
                <w:rFonts w:ascii="Arial" w:hAnsi="Arial" w:cs="Arial"/>
                <w:sz w:val="24"/>
                <w:szCs w:val="24"/>
              </w:rPr>
            </w:pPr>
            <w:r>
              <w:rPr>
                <w:rFonts w:ascii="Arial" w:hAnsi="Arial" w:cs="Arial"/>
                <w:b/>
                <w:bCs/>
                <w:color w:val="000000"/>
              </w:rPr>
              <w:t>SCORE</w:t>
            </w:r>
          </w:p>
        </w:tc>
      </w:tr>
      <w:tr w:rsidR="004D224D" w14:paraId="4DD5ECFD" w14:textId="77777777" w:rsidTr="00F404EE">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29771E8A" w14:textId="77777777" w:rsidR="004D224D" w:rsidRDefault="00CA5C7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2.4.2</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14:paraId="59DB5A6A" w14:textId="77777777" w:rsidR="004D224D" w:rsidRDefault="00CA5C7D">
            <w:pPr>
              <w:widowControl w:val="0"/>
              <w:autoSpaceDE w:val="0"/>
              <w:autoSpaceDN w:val="0"/>
              <w:adjustRightInd w:val="0"/>
              <w:spacing w:after="220" w:line="240" w:lineRule="auto"/>
              <w:ind w:left="134"/>
              <w:rPr>
                <w:rFonts w:ascii="Arial" w:hAnsi="Arial" w:cs="Arial"/>
                <w:sz w:val="24"/>
                <w:szCs w:val="24"/>
              </w:rPr>
            </w:pPr>
            <w:r>
              <w:rPr>
                <w:rFonts w:ascii="Arial" w:hAnsi="Arial" w:cs="Arial"/>
                <w:color w:val="000000"/>
              </w:rPr>
              <w:t xml:space="preserve">Tenderers should provide evidence that it can provide a graphical representation of avionics and electrical helicopter </w:t>
            </w:r>
            <w:r>
              <w:rPr>
                <w:rFonts w:ascii="Arial" w:hAnsi="Arial" w:cs="Arial"/>
                <w:color w:val="000000"/>
              </w:rPr>
              <w:lastRenderedPageBreak/>
              <w:t xml:space="preserve">systems, a representative helicopter with detailed cockpit, bays, instrumentation and LRUs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4F287CE2" w14:textId="77777777" w:rsidR="004D224D" w:rsidRDefault="00CA5C7D">
            <w:pPr>
              <w:widowControl w:val="0"/>
              <w:autoSpaceDE w:val="0"/>
              <w:autoSpaceDN w:val="0"/>
              <w:adjustRightInd w:val="0"/>
              <w:spacing w:after="220" w:line="240" w:lineRule="auto"/>
              <w:ind w:left="121"/>
              <w:rPr>
                <w:rFonts w:ascii="Arial" w:hAnsi="Arial" w:cs="Arial"/>
                <w:sz w:val="24"/>
                <w:szCs w:val="24"/>
              </w:rPr>
            </w:pPr>
            <w:r>
              <w:rPr>
                <w:rFonts w:ascii="Arial" w:hAnsi="Arial" w:cs="Arial"/>
                <w:color w:val="000000"/>
              </w:rPr>
              <w:lastRenderedPageBreak/>
              <w:t>17.5%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5F4BC4EA" w14:textId="77777777" w:rsidR="004D224D" w:rsidRDefault="004D224D">
            <w:pPr>
              <w:widowControl w:val="0"/>
              <w:autoSpaceDE w:val="0"/>
              <w:autoSpaceDN w:val="0"/>
              <w:adjustRightInd w:val="0"/>
              <w:spacing w:after="0" w:line="240" w:lineRule="auto"/>
              <w:ind w:left="120"/>
              <w:rPr>
                <w:rFonts w:ascii="Arial" w:hAnsi="Arial" w:cs="Arial"/>
                <w:sz w:val="24"/>
                <w:szCs w:val="24"/>
              </w:rPr>
            </w:pPr>
          </w:p>
        </w:tc>
        <w:tc>
          <w:tcPr>
            <w:tcW w:w="1278" w:type="dxa"/>
            <w:tcBorders>
              <w:top w:val="single" w:sz="8" w:space="0" w:color="000000"/>
              <w:left w:val="single" w:sz="8" w:space="0" w:color="000000"/>
              <w:bottom w:val="single" w:sz="8" w:space="0" w:color="000000"/>
              <w:right w:val="single" w:sz="8" w:space="0" w:color="000000"/>
            </w:tcBorders>
            <w:shd w:val="clear" w:color="auto" w:fill="FFFFFF"/>
          </w:tcPr>
          <w:p w14:paraId="78CE248A" w14:textId="77777777" w:rsidR="004D224D" w:rsidRDefault="004D224D">
            <w:pPr>
              <w:widowControl w:val="0"/>
              <w:autoSpaceDE w:val="0"/>
              <w:autoSpaceDN w:val="0"/>
              <w:adjustRightInd w:val="0"/>
              <w:spacing w:after="0" w:line="240" w:lineRule="auto"/>
              <w:ind w:left="137"/>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175CB2AE" w14:textId="77777777" w:rsidR="004D224D" w:rsidRDefault="00CA5C7D">
            <w:pPr>
              <w:widowControl w:val="0"/>
              <w:autoSpaceDE w:val="0"/>
              <w:autoSpaceDN w:val="0"/>
              <w:adjustRightInd w:val="0"/>
              <w:spacing w:after="220" w:line="240" w:lineRule="auto"/>
              <w:ind w:left="122" w:right="5"/>
              <w:rPr>
                <w:rFonts w:ascii="Arial" w:hAnsi="Arial" w:cs="Arial"/>
                <w:sz w:val="24"/>
                <w:szCs w:val="24"/>
              </w:rPr>
            </w:pPr>
            <w:r>
              <w:rPr>
                <w:rFonts w:ascii="Arial" w:hAnsi="Arial" w:cs="Arial"/>
                <w:color w:val="000000"/>
              </w:rPr>
              <w:t>12.25%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A3F6A17" w14:textId="77777777" w:rsidR="004D224D" w:rsidRDefault="004D224D">
            <w:pPr>
              <w:widowControl w:val="0"/>
              <w:autoSpaceDE w:val="0"/>
              <w:autoSpaceDN w:val="0"/>
              <w:adjustRightInd w:val="0"/>
              <w:spacing w:after="0" w:line="240" w:lineRule="auto"/>
              <w:ind w:left="123"/>
              <w:rPr>
                <w:rFonts w:ascii="Arial" w:hAnsi="Arial" w:cs="Arial"/>
                <w:sz w:val="24"/>
                <w:szCs w:val="24"/>
              </w:rPr>
            </w:pPr>
          </w:p>
        </w:tc>
      </w:tr>
      <w:tr w:rsidR="004D224D" w14:paraId="289B312F" w14:textId="77777777" w:rsidTr="00F404EE">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22F190AF" w14:textId="77777777" w:rsidR="004D224D" w:rsidRDefault="00CA5C7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2.4.3</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14:paraId="28485D32" w14:textId="77777777" w:rsidR="004D224D" w:rsidRDefault="00CA5C7D">
            <w:pPr>
              <w:widowControl w:val="0"/>
              <w:autoSpaceDE w:val="0"/>
              <w:autoSpaceDN w:val="0"/>
              <w:adjustRightInd w:val="0"/>
              <w:spacing w:after="220" w:line="240" w:lineRule="auto"/>
              <w:ind w:left="134"/>
              <w:rPr>
                <w:rFonts w:ascii="Arial" w:hAnsi="Arial" w:cs="Arial"/>
                <w:sz w:val="24"/>
                <w:szCs w:val="24"/>
              </w:rPr>
            </w:pPr>
            <w:r>
              <w:rPr>
                <w:rFonts w:ascii="Arial" w:hAnsi="Arial" w:cs="Arial"/>
                <w:color w:val="000000"/>
              </w:rPr>
              <w:t>Tenderers should provide evidence that it can provide a full suite of technical publications which can be installed on a server for classroom networking</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7B2C15E9" w14:textId="77777777" w:rsidR="004D224D" w:rsidRDefault="00CA5C7D">
            <w:pPr>
              <w:widowControl w:val="0"/>
              <w:autoSpaceDE w:val="0"/>
              <w:autoSpaceDN w:val="0"/>
              <w:adjustRightInd w:val="0"/>
              <w:spacing w:after="220" w:line="240" w:lineRule="auto"/>
              <w:ind w:left="121"/>
              <w:rPr>
                <w:rFonts w:ascii="Arial" w:hAnsi="Arial" w:cs="Arial"/>
                <w:sz w:val="24"/>
                <w:szCs w:val="24"/>
              </w:rPr>
            </w:pPr>
            <w:r>
              <w:rPr>
                <w:rFonts w:ascii="Arial" w:hAnsi="Arial" w:cs="Arial"/>
                <w:color w:val="000000"/>
              </w:rPr>
              <w:t>17.5%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551882C" w14:textId="77777777" w:rsidR="004D224D" w:rsidRDefault="004D224D">
            <w:pPr>
              <w:widowControl w:val="0"/>
              <w:autoSpaceDE w:val="0"/>
              <w:autoSpaceDN w:val="0"/>
              <w:adjustRightInd w:val="0"/>
              <w:spacing w:after="0" w:line="240" w:lineRule="auto"/>
              <w:ind w:left="120"/>
              <w:rPr>
                <w:rFonts w:ascii="Arial" w:hAnsi="Arial" w:cs="Arial"/>
                <w:sz w:val="24"/>
                <w:szCs w:val="24"/>
              </w:rPr>
            </w:pPr>
          </w:p>
        </w:tc>
        <w:tc>
          <w:tcPr>
            <w:tcW w:w="1278" w:type="dxa"/>
            <w:tcBorders>
              <w:top w:val="single" w:sz="8" w:space="0" w:color="000000"/>
              <w:left w:val="single" w:sz="8" w:space="0" w:color="000000"/>
              <w:bottom w:val="single" w:sz="8" w:space="0" w:color="000000"/>
              <w:right w:val="single" w:sz="8" w:space="0" w:color="000000"/>
            </w:tcBorders>
            <w:shd w:val="clear" w:color="auto" w:fill="FFFFFF"/>
          </w:tcPr>
          <w:p w14:paraId="03E1FBFF" w14:textId="77777777" w:rsidR="004D224D" w:rsidRDefault="004D224D">
            <w:pPr>
              <w:widowControl w:val="0"/>
              <w:autoSpaceDE w:val="0"/>
              <w:autoSpaceDN w:val="0"/>
              <w:adjustRightInd w:val="0"/>
              <w:spacing w:after="0" w:line="240" w:lineRule="auto"/>
              <w:ind w:left="137"/>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0F8D0A5B" w14:textId="77777777" w:rsidR="004D224D" w:rsidRDefault="00CA5C7D">
            <w:pPr>
              <w:widowControl w:val="0"/>
              <w:autoSpaceDE w:val="0"/>
              <w:autoSpaceDN w:val="0"/>
              <w:adjustRightInd w:val="0"/>
              <w:spacing w:after="220" w:line="240" w:lineRule="auto"/>
              <w:ind w:left="122" w:right="5"/>
              <w:rPr>
                <w:rFonts w:ascii="Arial" w:hAnsi="Arial" w:cs="Arial"/>
                <w:sz w:val="24"/>
                <w:szCs w:val="24"/>
              </w:rPr>
            </w:pPr>
            <w:r>
              <w:rPr>
                <w:rFonts w:ascii="Arial" w:hAnsi="Arial" w:cs="Arial"/>
                <w:color w:val="000000"/>
              </w:rPr>
              <w:t>12.25%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0D2F8AF" w14:textId="77777777" w:rsidR="004D224D" w:rsidRDefault="004D224D">
            <w:pPr>
              <w:widowControl w:val="0"/>
              <w:autoSpaceDE w:val="0"/>
              <w:autoSpaceDN w:val="0"/>
              <w:adjustRightInd w:val="0"/>
              <w:spacing w:after="0" w:line="240" w:lineRule="auto"/>
              <w:ind w:left="123"/>
              <w:rPr>
                <w:rFonts w:ascii="Arial" w:hAnsi="Arial" w:cs="Arial"/>
                <w:sz w:val="24"/>
                <w:szCs w:val="24"/>
              </w:rPr>
            </w:pPr>
          </w:p>
        </w:tc>
      </w:tr>
      <w:tr w:rsidR="004D224D" w14:paraId="73D3F80A" w14:textId="77777777" w:rsidTr="00F404EE">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64BAA938" w14:textId="77777777" w:rsidR="004D224D" w:rsidRDefault="00CA5C7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2.4.4</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14:paraId="67FABEAE" w14:textId="77777777" w:rsidR="004D224D" w:rsidRDefault="00CA5C7D">
            <w:pPr>
              <w:widowControl w:val="0"/>
              <w:autoSpaceDE w:val="0"/>
              <w:autoSpaceDN w:val="0"/>
              <w:adjustRightInd w:val="0"/>
              <w:spacing w:after="220" w:line="240" w:lineRule="auto"/>
              <w:ind w:left="134"/>
              <w:rPr>
                <w:rFonts w:ascii="Arial" w:hAnsi="Arial" w:cs="Arial"/>
                <w:color w:val="000000"/>
              </w:rPr>
            </w:pPr>
            <w:r>
              <w:rPr>
                <w:rFonts w:ascii="Arial" w:hAnsi="Arial" w:cs="Arial"/>
                <w:color w:val="000000"/>
              </w:rPr>
              <w:t>Tenderers should provide evidence that the software solution can be integrated with full simulation and emulation with real time responses</w:t>
            </w:r>
          </w:p>
          <w:p w14:paraId="19720449" w14:textId="77777777" w:rsidR="004D224D" w:rsidRDefault="004D224D">
            <w:pPr>
              <w:widowControl w:val="0"/>
              <w:autoSpaceDE w:val="0"/>
              <w:autoSpaceDN w:val="0"/>
              <w:adjustRightInd w:val="0"/>
              <w:spacing w:after="0" w:line="240" w:lineRule="auto"/>
              <w:ind w:left="134"/>
              <w:rPr>
                <w:rFonts w:ascii="Arial" w:hAnsi="Arial" w:cs="Arial"/>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461B2DA6" w14:textId="77777777" w:rsidR="004D224D" w:rsidRDefault="00CA5C7D">
            <w:pPr>
              <w:widowControl w:val="0"/>
              <w:autoSpaceDE w:val="0"/>
              <w:autoSpaceDN w:val="0"/>
              <w:adjustRightInd w:val="0"/>
              <w:spacing w:after="220" w:line="240" w:lineRule="auto"/>
              <w:ind w:left="121"/>
              <w:rPr>
                <w:rFonts w:ascii="Arial" w:hAnsi="Arial" w:cs="Arial"/>
                <w:sz w:val="24"/>
                <w:szCs w:val="24"/>
              </w:rPr>
            </w:pPr>
            <w:r>
              <w:rPr>
                <w:rFonts w:ascii="Arial" w:hAnsi="Arial" w:cs="Arial"/>
                <w:color w:val="000000"/>
              </w:rPr>
              <w:t>17.5%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1BB31DF0" w14:textId="77777777" w:rsidR="004D224D" w:rsidRDefault="004D224D">
            <w:pPr>
              <w:widowControl w:val="0"/>
              <w:autoSpaceDE w:val="0"/>
              <w:autoSpaceDN w:val="0"/>
              <w:adjustRightInd w:val="0"/>
              <w:spacing w:after="0" w:line="240" w:lineRule="auto"/>
              <w:ind w:left="120"/>
              <w:rPr>
                <w:rFonts w:ascii="Arial" w:hAnsi="Arial" w:cs="Arial"/>
                <w:sz w:val="24"/>
                <w:szCs w:val="24"/>
              </w:rPr>
            </w:pPr>
          </w:p>
        </w:tc>
        <w:tc>
          <w:tcPr>
            <w:tcW w:w="1278" w:type="dxa"/>
            <w:tcBorders>
              <w:top w:val="single" w:sz="8" w:space="0" w:color="000000"/>
              <w:left w:val="single" w:sz="8" w:space="0" w:color="000000"/>
              <w:bottom w:val="single" w:sz="8" w:space="0" w:color="000000"/>
              <w:right w:val="single" w:sz="8" w:space="0" w:color="000000"/>
            </w:tcBorders>
            <w:shd w:val="clear" w:color="auto" w:fill="FFFFFF"/>
          </w:tcPr>
          <w:p w14:paraId="4190317E" w14:textId="77777777" w:rsidR="004D224D" w:rsidRDefault="004D224D">
            <w:pPr>
              <w:widowControl w:val="0"/>
              <w:autoSpaceDE w:val="0"/>
              <w:autoSpaceDN w:val="0"/>
              <w:adjustRightInd w:val="0"/>
              <w:spacing w:after="0" w:line="240" w:lineRule="auto"/>
              <w:ind w:left="137"/>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3C7762E" w14:textId="77777777" w:rsidR="004D224D" w:rsidRDefault="00CA5C7D">
            <w:pPr>
              <w:widowControl w:val="0"/>
              <w:autoSpaceDE w:val="0"/>
              <w:autoSpaceDN w:val="0"/>
              <w:adjustRightInd w:val="0"/>
              <w:spacing w:after="220" w:line="240" w:lineRule="auto"/>
              <w:ind w:left="122" w:right="5"/>
              <w:rPr>
                <w:rFonts w:ascii="Arial" w:hAnsi="Arial" w:cs="Arial"/>
                <w:sz w:val="24"/>
                <w:szCs w:val="24"/>
              </w:rPr>
            </w:pPr>
            <w:r>
              <w:rPr>
                <w:rFonts w:ascii="Arial" w:hAnsi="Arial" w:cs="Arial"/>
                <w:color w:val="000000"/>
              </w:rPr>
              <w:t>12.25%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60DA086" w14:textId="77777777" w:rsidR="004D224D" w:rsidRDefault="004D224D">
            <w:pPr>
              <w:widowControl w:val="0"/>
              <w:autoSpaceDE w:val="0"/>
              <w:autoSpaceDN w:val="0"/>
              <w:adjustRightInd w:val="0"/>
              <w:spacing w:after="0" w:line="240" w:lineRule="auto"/>
              <w:ind w:left="123"/>
              <w:rPr>
                <w:rFonts w:ascii="Arial" w:hAnsi="Arial" w:cs="Arial"/>
                <w:sz w:val="24"/>
                <w:szCs w:val="24"/>
              </w:rPr>
            </w:pPr>
          </w:p>
        </w:tc>
      </w:tr>
      <w:tr w:rsidR="004D224D" w14:paraId="564B1EEA" w14:textId="77777777" w:rsidTr="00F404EE">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25DF7CCA" w14:textId="77777777" w:rsidR="004D224D" w:rsidRDefault="00CA5C7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2.4.5</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14:paraId="09C30D41" w14:textId="77777777" w:rsidR="004D224D" w:rsidRDefault="00CA5C7D">
            <w:pPr>
              <w:widowControl w:val="0"/>
              <w:autoSpaceDE w:val="0"/>
              <w:autoSpaceDN w:val="0"/>
              <w:adjustRightInd w:val="0"/>
              <w:spacing w:after="220" w:line="240" w:lineRule="auto"/>
              <w:ind w:left="134"/>
              <w:rPr>
                <w:rFonts w:ascii="Arial" w:hAnsi="Arial" w:cs="Arial"/>
                <w:color w:val="000000"/>
              </w:rPr>
            </w:pPr>
            <w:r>
              <w:rPr>
                <w:rFonts w:ascii="Arial" w:hAnsi="Arial" w:cs="Arial"/>
                <w:color w:val="000000"/>
              </w:rPr>
              <w:t>Tenderers should provide evidence that the software solution comes with a full training management system for scenario creation, ability to monitor, plan and deliver real time scenarios</w:t>
            </w:r>
          </w:p>
          <w:p w14:paraId="1AE02F1D" w14:textId="77777777" w:rsidR="004D224D" w:rsidRDefault="004D224D">
            <w:pPr>
              <w:widowControl w:val="0"/>
              <w:autoSpaceDE w:val="0"/>
              <w:autoSpaceDN w:val="0"/>
              <w:adjustRightInd w:val="0"/>
              <w:spacing w:after="0" w:line="240" w:lineRule="auto"/>
              <w:ind w:left="134"/>
              <w:rPr>
                <w:rFonts w:ascii="Arial" w:hAnsi="Arial" w:cs="Arial"/>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257C1D5D" w14:textId="77777777" w:rsidR="004D224D" w:rsidRDefault="00CA5C7D">
            <w:pPr>
              <w:widowControl w:val="0"/>
              <w:autoSpaceDE w:val="0"/>
              <w:autoSpaceDN w:val="0"/>
              <w:adjustRightInd w:val="0"/>
              <w:spacing w:after="220" w:line="240" w:lineRule="auto"/>
              <w:ind w:left="121"/>
              <w:rPr>
                <w:rFonts w:ascii="Arial" w:hAnsi="Arial" w:cs="Arial"/>
                <w:sz w:val="24"/>
                <w:szCs w:val="24"/>
              </w:rPr>
            </w:pPr>
            <w:r>
              <w:rPr>
                <w:rFonts w:ascii="Arial" w:hAnsi="Arial" w:cs="Arial"/>
                <w:color w:val="000000"/>
              </w:rPr>
              <w:t>17.5%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257F4A9C" w14:textId="77777777" w:rsidR="004D224D" w:rsidRDefault="004D224D">
            <w:pPr>
              <w:widowControl w:val="0"/>
              <w:autoSpaceDE w:val="0"/>
              <w:autoSpaceDN w:val="0"/>
              <w:adjustRightInd w:val="0"/>
              <w:spacing w:after="0" w:line="240" w:lineRule="auto"/>
              <w:ind w:left="120"/>
              <w:rPr>
                <w:rFonts w:ascii="Arial" w:hAnsi="Arial" w:cs="Arial"/>
                <w:sz w:val="24"/>
                <w:szCs w:val="24"/>
              </w:rPr>
            </w:pPr>
          </w:p>
        </w:tc>
        <w:tc>
          <w:tcPr>
            <w:tcW w:w="1278" w:type="dxa"/>
            <w:tcBorders>
              <w:top w:val="single" w:sz="8" w:space="0" w:color="000000"/>
              <w:left w:val="single" w:sz="8" w:space="0" w:color="000000"/>
              <w:bottom w:val="single" w:sz="8" w:space="0" w:color="000000"/>
              <w:right w:val="single" w:sz="8" w:space="0" w:color="000000"/>
            </w:tcBorders>
            <w:shd w:val="clear" w:color="auto" w:fill="FFFFFF"/>
          </w:tcPr>
          <w:p w14:paraId="1F5E03A3" w14:textId="77777777" w:rsidR="004D224D" w:rsidRDefault="004D224D">
            <w:pPr>
              <w:widowControl w:val="0"/>
              <w:autoSpaceDE w:val="0"/>
              <w:autoSpaceDN w:val="0"/>
              <w:adjustRightInd w:val="0"/>
              <w:spacing w:after="0" w:line="240" w:lineRule="auto"/>
              <w:ind w:left="137"/>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4BE4A32" w14:textId="77777777" w:rsidR="004D224D" w:rsidRDefault="00CA5C7D">
            <w:pPr>
              <w:widowControl w:val="0"/>
              <w:autoSpaceDE w:val="0"/>
              <w:autoSpaceDN w:val="0"/>
              <w:adjustRightInd w:val="0"/>
              <w:spacing w:after="220" w:line="240" w:lineRule="auto"/>
              <w:ind w:left="122" w:right="5"/>
              <w:rPr>
                <w:rFonts w:ascii="Arial" w:hAnsi="Arial" w:cs="Arial"/>
                <w:sz w:val="24"/>
                <w:szCs w:val="24"/>
              </w:rPr>
            </w:pPr>
            <w:r>
              <w:rPr>
                <w:rFonts w:ascii="Arial" w:hAnsi="Arial" w:cs="Arial"/>
                <w:color w:val="000000"/>
              </w:rPr>
              <w:t>12.25%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3315307" w14:textId="77777777" w:rsidR="004D224D" w:rsidRDefault="004D224D">
            <w:pPr>
              <w:widowControl w:val="0"/>
              <w:autoSpaceDE w:val="0"/>
              <w:autoSpaceDN w:val="0"/>
              <w:adjustRightInd w:val="0"/>
              <w:spacing w:after="0" w:line="240" w:lineRule="auto"/>
              <w:ind w:left="123"/>
              <w:rPr>
                <w:rFonts w:ascii="Arial" w:hAnsi="Arial" w:cs="Arial"/>
                <w:sz w:val="24"/>
                <w:szCs w:val="24"/>
              </w:rPr>
            </w:pPr>
          </w:p>
        </w:tc>
      </w:tr>
      <w:tr w:rsidR="004D224D" w14:paraId="5084EBC0" w14:textId="77777777" w:rsidTr="00F404EE">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AEDDC04" w14:textId="77777777" w:rsidR="004D224D" w:rsidRDefault="00CA5C7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2.4.6</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14:paraId="2DE71011" w14:textId="6A29052B" w:rsidR="004D224D" w:rsidRDefault="00CA5C7D">
            <w:pPr>
              <w:widowControl w:val="0"/>
              <w:autoSpaceDE w:val="0"/>
              <w:autoSpaceDN w:val="0"/>
              <w:adjustRightInd w:val="0"/>
              <w:spacing w:after="220" w:line="240" w:lineRule="auto"/>
              <w:ind w:left="134"/>
              <w:rPr>
                <w:ins w:id="45" w:author="Fox, Julia Professional II (DES FsAST-Comrcl5)" w:date="2022-02-09T12:40:00Z"/>
                <w:rFonts w:ascii="Arial" w:hAnsi="Arial" w:cs="Arial"/>
                <w:color w:val="000000"/>
              </w:rPr>
            </w:pPr>
            <w:r>
              <w:rPr>
                <w:rFonts w:ascii="Arial" w:hAnsi="Arial" w:cs="Arial"/>
                <w:color w:val="000000"/>
              </w:rPr>
              <w:t xml:space="preserve">Tenderers should provide evidence that its software solution can meet the </w:t>
            </w:r>
            <w:del w:id="46" w:author="Fox, Julia Professional II (DES FsAST-Comrcl5)" w:date="2022-02-09T12:40:00Z">
              <w:r w:rsidDel="00F404EE">
                <w:rPr>
                  <w:rFonts w:ascii="Arial" w:hAnsi="Arial" w:cs="Arial"/>
                  <w:color w:val="000000"/>
                </w:rPr>
                <w:delText xml:space="preserve">Training Requirements detailed at Appendix A and to </w:delText>
              </w:r>
              <w:r w:rsidDel="00F404EE">
                <w:rPr>
                  <w:rFonts w:ascii="Arial" w:hAnsi="Arial" w:cs="Arial"/>
                  <w:color w:val="000000"/>
                </w:rPr>
                <w:lastRenderedPageBreak/>
                <w:delText>Annex A with the C</w:delText>
              </w:r>
            </w:del>
            <w:ins w:id="47" w:author="Fox, Julia Professional II (DES FsAST-Comrcl5)" w:date="2022-02-09T12:40:00Z">
              <w:r w:rsidR="00F404EE" w:rsidRPr="00F404EE">
                <w:rPr>
                  <w:rFonts w:ascii="Arial" w:hAnsi="Arial" w:cs="Arial"/>
                  <w:color w:val="000000"/>
                </w:rPr>
                <w:t xml:space="preserve">Training Objectives (TO) detailed in the Statement of Work at Annex A. </w:t>
              </w:r>
            </w:ins>
            <w:del w:id="48" w:author="Fox, Julia Professional II (DES FsAST-Comrcl5)" w:date="2022-02-09T12:40:00Z">
              <w:r w:rsidDel="00F404EE">
                <w:rPr>
                  <w:rFonts w:ascii="Arial" w:hAnsi="Arial" w:cs="Arial"/>
                  <w:color w:val="000000"/>
                </w:rPr>
                <w:delText xml:space="preserve">ontracts T&amp;Cs. </w:delText>
              </w:r>
            </w:del>
          </w:p>
          <w:p w14:paraId="321E333C" w14:textId="266C9043" w:rsidR="00F404EE" w:rsidRDefault="00F404EE">
            <w:pPr>
              <w:widowControl w:val="0"/>
              <w:autoSpaceDE w:val="0"/>
              <w:autoSpaceDN w:val="0"/>
              <w:adjustRightInd w:val="0"/>
              <w:spacing w:after="220" w:line="240" w:lineRule="auto"/>
              <w:ind w:left="134"/>
              <w:rPr>
                <w:rFonts w:ascii="Arial" w:hAnsi="Arial" w:cs="Arial"/>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4BA05DF6" w14:textId="77777777" w:rsidR="004D224D" w:rsidRDefault="00CA5C7D">
            <w:pPr>
              <w:widowControl w:val="0"/>
              <w:autoSpaceDE w:val="0"/>
              <w:autoSpaceDN w:val="0"/>
              <w:adjustRightInd w:val="0"/>
              <w:spacing w:after="220" w:line="240" w:lineRule="auto"/>
              <w:ind w:left="121"/>
              <w:rPr>
                <w:rFonts w:ascii="Arial" w:hAnsi="Arial" w:cs="Arial"/>
                <w:sz w:val="24"/>
                <w:szCs w:val="24"/>
              </w:rPr>
            </w:pPr>
            <w:r>
              <w:rPr>
                <w:rFonts w:ascii="Arial" w:hAnsi="Arial" w:cs="Arial"/>
                <w:color w:val="000000"/>
              </w:rPr>
              <w:lastRenderedPageBreak/>
              <w:t>17.5%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241860D" w14:textId="0205E887" w:rsidR="004D224D" w:rsidRDefault="00F404EE">
            <w:pPr>
              <w:widowControl w:val="0"/>
              <w:autoSpaceDE w:val="0"/>
              <w:autoSpaceDN w:val="0"/>
              <w:adjustRightInd w:val="0"/>
              <w:spacing w:after="0" w:line="240" w:lineRule="auto"/>
              <w:ind w:left="120"/>
              <w:rPr>
                <w:rFonts w:ascii="Arial" w:hAnsi="Arial" w:cs="Arial"/>
                <w:sz w:val="24"/>
                <w:szCs w:val="24"/>
              </w:rPr>
            </w:pPr>
            <w:ins w:id="49" w:author="Fox, Julia Professional II (DES FsAST-Comrcl5)" w:date="2022-02-09T12:40:00Z">
              <w:r w:rsidRPr="00F404EE">
                <w:rPr>
                  <w:rFonts w:ascii="Arial" w:hAnsi="Arial" w:cs="Arial"/>
                  <w:sz w:val="24"/>
                  <w:szCs w:val="24"/>
                </w:rPr>
                <w:t xml:space="preserve">The Tenderer’s response should provide a short narrative </w:t>
              </w:r>
              <w:r w:rsidRPr="00F404EE">
                <w:rPr>
                  <w:rFonts w:ascii="Arial" w:hAnsi="Arial" w:cs="Arial"/>
                  <w:sz w:val="24"/>
                  <w:szCs w:val="24"/>
                </w:rPr>
                <w:lastRenderedPageBreak/>
                <w:t>that describes its compliance for each TO</w:t>
              </w:r>
            </w:ins>
            <w:ins w:id="50" w:author="Fox, Julia Professional II (DES FsAST-Comrcl5)" w:date="2022-02-09T12:42:00Z">
              <w:r w:rsidRPr="00F404EE">
                <w:rPr>
                  <w:rFonts w:ascii="Arial" w:hAnsi="Arial" w:cs="Arial"/>
                  <w:sz w:val="24"/>
                  <w:szCs w:val="24"/>
                </w:rPr>
                <w:t xml:space="preserve"> </w:t>
              </w:r>
              <w:r w:rsidRPr="00F404EE">
                <w:rPr>
                  <w:rFonts w:ascii="Arial" w:hAnsi="Arial" w:cs="Arial"/>
                  <w:sz w:val="24"/>
                  <w:szCs w:val="24"/>
                </w:rPr>
                <w:t>at Appendix A to Annex A (SOW)</w:t>
              </w:r>
            </w:ins>
            <w:ins w:id="51" w:author="Fox, Julia Professional II (DES FsAST-Comrcl5)" w:date="2022-02-09T12:40:00Z">
              <w:r w:rsidRPr="00F404EE">
                <w:rPr>
                  <w:rFonts w:ascii="Arial" w:hAnsi="Arial" w:cs="Arial"/>
                  <w:sz w:val="24"/>
                  <w:szCs w:val="24"/>
                </w:rPr>
                <w:t>, with further supporting evidence with reference to the Standards it can meet</w:t>
              </w:r>
            </w:ins>
          </w:p>
        </w:tc>
        <w:tc>
          <w:tcPr>
            <w:tcW w:w="1278" w:type="dxa"/>
            <w:tcBorders>
              <w:top w:val="single" w:sz="8" w:space="0" w:color="000000"/>
              <w:left w:val="single" w:sz="8" w:space="0" w:color="000000"/>
              <w:bottom w:val="single" w:sz="8" w:space="0" w:color="000000"/>
              <w:right w:val="single" w:sz="8" w:space="0" w:color="000000"/>
            </w:tcBorders>
            <w:shd w:val="clear" w:color="auto" w:fill="FFFFFF"/>
          </w:tcPr>
          <w:p w14:paraId="06C078D8" w14:textId="77777777" w:rsidR="004D224D" w:rsidRDefault="004D224D">
            <w:pPr>
              <w:widowControl w:val="0"/>
              <w:autoSpaceDE w:val="0"/>
              <w:autoSpaceDN w:val="0"/>
              <w:adjustRightInd w:val="0"/>
              <w:spacing w:after="0" w:line="240" w:lineRule="auto"/>
              <w:ind w:left="137"/>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0E89AF6" w14:textId="77777777" w:rsidR="004D224D" w:rsidRDefault="00CA5C7D">
            <w:pPr>
              <w:widowControl w:val="0"/>
              <w:autoSpaceDE w:val="0"/>
              <w:autoSpaceDN w:val="0"/>
              <w:adjustRightInd w:val="0"/>
              <w:spacing w:after="220" w:line="240" w:lineRule="auto"/>
              <w:ind w:left="122" w:right="5"/>
              <w:rPr>
                <w:rFonts w:ascii="Arial" w:hAnsi="Arial" w:cs="Arial"/>
                <w:sz w:val="24"/>
                <w:szCs w:val="24"/>
              </w:rPr>
            </w:pPr>
            <w:r>
              <w:rPr>
                <w:rFonts w:ascii="Arial" w:hAnsi="Arial" w:cs="Arial"/>
                <w:color w:val="000000"/>
              </w:rPr>
              <w:t>12.25%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168D9474" w14:textId="77777777" w:rsidR="004D224D" w:rsidRDefault="004D224D">
            <w:pPr>
              <w:widowControl w:val="0"/>
              <w:autoSpaceDE w:val="0"/>
              <w:autoSpaceDN w:val="0"/>
              <w:adjustRightInd w:val="0"/>
              <w:spacing w:after="0" w:line="240" w:lineRule="auto"/>
              <w:ind w:left="123"/>
              <w:rPr>
                <w:rFonts w:ascii="Arial" w:hAnsi="Arial" w:cs="Arial"/>
                <w:sz w:val="24"/>
                <w:szCs w:val="24"/>
              </w:rPr>
            </w:pPr>
          </w:p>
        </w:tc>
      </w:tr>
      <w:tr w:rsidR="004D224D" w14:paraId="7AF70BBC" w14:textId="77777777" w:rsidTr="00F404EE">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654F4C7" w14:textId="77777777" w:rsidR="004D224D" w:rsidRDefault="00CA5C7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2.4.7</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14:paraId="543F2978" w14:textId="77777777" w:rsidR="004D224D" w:rsidRDefault="00CA5C7D">
            <w:pPr>
              <w:widowControl w:val="0"/>
              <w:autoSpaceDE w:val="0"/>
              <w:autoSpaceDN w:val="0"/>
              <w:adjustRightInd w:val="0"/>
              <w:spacing w:after="220" w:line="240" w:lineRule="auto"/>
              <w:ind w:left="134"/>
              <w:rPr>
                <w:rFonts w:ascii="Arial" w:hAnsi="Arial" w:cs="Arial"/>
                <w:sz w:val="24"/>
                <w:szCs w:val="24"/>
              </w:rPr>
            </w:pPr>
            <w:r>
              <w:rPr>
                <w:rFonts w:ascii="Arial" w:hAnsi="Arial" w:cs="Arial"/>
                <w:color w:val="000000"/>
              </w:rPr>
              <w:t>Must be capable of automatically generating trainee assessments and reports</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1626BCC2" w14:textId="77777777" w:rsidR="004D224D" w:rsidRDefault="00CA5C7D">
            <w:pPr>
              <w:widowControl w:val="0"/>
              <w:autoSpaceDE w:val="0"/>
              <w:autoSpaceDN w:val="0"/>
              <w:adjustRightInd w:val="0"/>
              <w:spacing w:after="220" w:line="240" w:lineRule="auto"/>
              <w:ind w:left="121"/>
              <w:rPr>
                <w:rFonts w:ascii="Arial" w:hAnsi="Arial" w:cs="Arial"/>
                <w:sz w:val="24"/>
                <w:szCs w:val="24"/>
              </w:rPr>
            </w:pPr>
            <w:r>
              <w:rPr>
                <w:rFonts w:ascii="Arial" w:hAnsi="Arial" w:cs="Arial"/>
                <w:color w:val="000000"/>
              </w:rPr>
              <w:t>12.5%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72421FC" w14:textId="77777777" w:rsidR="004D224D" w:rsidRDefault="004D224D">
            <w:pPr>
              <w:widowControl w:val="0"/>
              <w:autoSpaceDE w:val="0"/>
              <w:autoSpaceDN w:val="0"/>
              <w:adjustRightInd w:val="0"/>
              <w:spacing w:after="0" w:line="240" w:lineRule="auto"/>
              <w:ind w:left="120"/>
              <w:rPr>
                <w:rFonts w:ascii="Arial" w:hAnsi="Arial" w:cs="Arial"/>
                <w:sz w:val="24"/>
                <w:szCs w:val="24"/>
              </w:rPr>
            </w:pPr>
          </w:p>
        </w:tc>
        <w:tc>
          <w:tcPr>
            <w:tcW w:w="1278" w:type="dxa"/>
            <w:tcBorders>
              <w:top w:val="single" w:sz="8" w:space="0" w:color="000000"/>
              <w:left w:val="single" w:sz="8" w:space="0" w:color="000000"/>
              <w:bottom w:val="single" w:sz="8" w:space="0" w:color="000000"/>
              <w:right w:val="single" w:sz="8" w:space="0" w:color="000000"/>
            </w:tcBorders>
            <w:shd w:val="clear" w:color="auto" w:fill="FFFFFF"/>
          </w:tcPr>
          <w:p w14:paraId="7038B3A2" w14:textId="77777777" w:rsidR="004D224D" w:rsidRDefault="004D224D">
            <w:pPr>
              <w:widowControl w:val="0"/>
              <w:autoSpaceDE w:val="0"/>
              <w:autoSpaceDN w:val="0"/>
              <w:adjustRightInd w:val="0"/>
              <w:spacing w:after="0" w:line="240" w:lineRule="auto"/>
              <w:ind w:left="137"/>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A504E0E" w14:textId="77777777" w:rsidR="004D224D" w:rsidRDefault="00CA5C7D">
            <w:pPr>
              <w:widowControl w:val="0"/>
              <w:autoSpaceDE w:val="0"/>
              <w:autoSpaceDN w:val="0"/>
              <w:adjustRightInd w:val="0"/>
              <w:spacing w:after="220" w:line="240" w:lineRule="auto"/>
              <w:ind w:left="122" w:right="5"/>
              <w:rPr>
                <w:rFonts w:ascii="Arial" w:hAnsi="Arial" w:cs="Arial"/>
                <w:sz w:val="24"/>
                <w:szCs w:val="24"/>
              </w:rPr>
            </w:pPr>
            <w:r>
              <w:rPr>
                <w:rFonts w:ascii="Arial" w:hAnsi="Arial" w:cs="Arial"/>
                <w:color w:val="000000"/>
              </w:rPr>
              <w:t>8.75%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05CF40D6" w14:textId="77777777" w:rsidR="004D224D" w:rsidRDefault="004D224D">
            <w:pPr>
              <w:widowControl w:val="0"/>
              <w:autoSpaceDE w:val="0"/>
              <w:autoSpaceDN w:val="0"/>
              <w:adjustRightInd w:val="0"/>
              <w:spacing w:after="0" w:line="240" w:lineRule="auto"/>
              <w:ind w:left="123"/>
              <w:rPr>
                <w:rFonts w:ascii="Arial" w:hAnsi="Arial" w:cs="Arial"/>
                <w:sz w:val="24"/>
                <w:szCs w:val="24"/>
              </w:rPr>
            </w:pPr>
          </w:p>
        </w:tc>
      </w:tr>
    </w:tbl>
    <w:p w14:paraId="728A1BC3" w14:textId="77777777" w:rsidR="004D224D" w:rsidRDefault="004D224D">
      <w:pPr>
        <w:widowControl w:val="0"/>
        <w:autoSpaceDE w:val="0"/>
        <w:autoSpaceDN w:val="0"/>
        <w:adjustRightInd w:val="0"/>
        <w:spacing w:after="260" w:line="240" w:lineRule="auto"/>
        <w:ind w:left="120"/>
        <w:rPr>
          <w:rFonts w:ascii="Arial" w:hAnsi="Arial" w:cs="Arial"/>
          <w:sz w:val="24"/>
          <w:szCs w:val="24"/>
        </w:rPr>
      </w:pPr>
    </w:p>
    <w:p w14:paraId="3757FA68" w14:textId="77777777" w:rsidR="004D224D" w:rsidRDefault="00CA5C7D">
      <w:pPr>
        <w:widowControl w:val="0"/>
        <w:autoSpaceDE w:val="0"/>
        <w:autoSpaceDN w:val="0"/>
        <w:adjustRightInd w:val="0"/>
        <w:spacing w:after="260" w:line="240" w:lineRule="auto"/>
        <w:ind w:left="120"/>
        <w:rPr>
          <w:rFonts w:ascii="Arial" w:hAnsi="Arial" w:cs="Arial"/>
          <w:sz w:val="24"/>
          <w:szCs w:val="24"/>
        </w:rPr>
      </w:pPr>
      <w:r>
        <w:rPr>
          <w:rFonts w:ascii="Arial" w:hAnsi="Arial" w:cs="Arial"/>
          <w:i/>
          <w:iCs/>
          <w:color w:val="000000"/>
        </w:rPr>
        <w:t>Table 2 – Technical Scoring Guidance</w:t>
      </w:r>
    </w:p>
    <w:tbl>
      <w:tblPr>
        <w:tblW w:w="0" w:type="auto"/>
        <w:tblInd w:w="130" w:type="dxa"/>
        <w:tblLayout w:type="fixed"/>
        <w:tblCellMar>
          <w:left w:w="0" w:type="dxa"/>
          <w:right w:w="0" w:type="dxa"/>
        </w:tblCellMar>
        <w:tblLook w:val="0000" w:firstRow="0" w:lastRow="0" w:firstColumn="0" w:lastColumn="0" w:noHBand="0" w:noVBand="0"/>
      </w:tblPr>
      <w:tblGrid>
        <w:gridCol w:w="3320"/>
        <w:gridCol w:w="3320"/>
        <w:gridCol w:w="3320"/>
      </w:tblGrid>
      <w:tr w:rsidR="004D224D" w14:paraId="16427FBA" w14:textId="77777777">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452E3748" w14:textId="77777777" w:rsidR="004D224D" w:rsidRDefault="00CA5C7D">
            <w:pPr>
              <w:widowControl w:val="0"/>
              <w:autoSpaceDE w:val="0"/>
              <w:autoSpaceDN w:val="0"/>
              <w:adjustRightInd w:val="0"/>
              <w:spacing w:after="260" w:line="240" w:lineRule="auto"/>
              <w:ind w:left="118" w:right="10"/>
              <w:jc w:val="center"/>
              <w:rPr>
                <w:rFonts w:ascii="Arial" w:hAnsi="Arial" w:cs="Arial"/>
                <w:sz w:val="24"/>
                <w:szCs w:val="24"/>
              </w:rPr>
            </w:pPr>
            <w:r>
              <w:rPr>
                <w:rFonts w:ascii="Arial" w:hAnsi="Arial" w:cs="Arial"/>
                <w:b/>
                <w:bCs/>
                <w:color w:val="000000"/>
              </w:rPr>
              <w:t>Rated Response</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190B9449"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Score</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6C4460CD"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Scoring Guidance</w:t>
            </w:r>
          </w:p>
        </w:tc>
      </w:tr>
      <w:tr w:rsidR="004D224D" w14:paraId="73F5000E" w14:textId="77777777">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102AC1BD" w14:textId="77777777" w:rsidR="004D224D" w:rsidRDefault="00CA5C7D">
            <w:pPr>
              <w:widowControl w:val="0"/>
              <w:autoSpaceDE w:val="0"/>
              <w:autoSpaceDN w:val="0"/>
              <w:adjustRightInd w:val="0"/>
              <w:spacing w:after="0" w:line="240" w:lineRule="auto"/>
              <w:ind w:left="118" w:right="10"/>
              <w:rPr>
                <w:rFonts w:ascii="Arial" w:hAnsi="Arial" w:cs="Arial"/>
                <w:color w:val="000000"/>
              </w:rPr>
            </w:pPr>
            <w:r>
              <w:rPr>
                <w:rFonts w:ascii="Arial" w:hAnsi="Arial" w:cs="Arial"/>
                <w:color w:val="000000"/>
              </w:rPr>
              <w:t xml:space="preserve">Major Concerns </w:t>
            </w:r>
          </w:p>
          <w:p w14:paraId="535727DB"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Non-compliant</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51A0DF3D" w14:textId="77777777" w:rsidR="004D224D" w:rsidRDefault="00CA5C7D">
            <w:pPr>
              <w:widowControl w:val="0"/>
              <w:autoSpaceDE w:val="0"/>
              <w:autoSpaceDN w:val="0"/>
              <w:adjustRightInd w:val="0"/>
              <w:spacing w:after="260" w:line="240" w:lineRule="auto"/>
              <w:ind w:left="118" w:right="10"/>
              <w:jc w:val="center"/>
              <w:rPr>
                <w:rFonts w:ascii="Arial" w:hAnsi="Arial" w:cs="Arial"/>
                <w:sz w:val="24"/>
                <w:szCs w:val="24"/>
              </w:rPr>
            </w:pPr>
            <w:r>
              <w:rPr>
                <w:rFonts w:ascii="Arial" w:hAnsi="Arial" w:cs="Arial"/>
                <w:color w:val="000000"/>
              </w:rPr>
              <w:t>0</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23A10978"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Nil or inadequate response. Fails to demonstrate an ability to meet the requirement.</w:t>
            </w:r>
          </w:p>
        </w:tc>
      </w:tr>
      <w:tr w:rsidR="004D224D" w14:paraId="15D63E37" w14:textId="77777777">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19101385"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Concerns</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18C9A7AA" w14:textId="77777777" w:rsidR="004D224D" w:rsidRDefault="00CA5C7D">
            <w:pPr>
              <w:widowControl w:val="0"/>
              <w:autoSpaceDE w:val="0"/>
              <w:autoSpaceDN w:val="0"/>
              <w:adjustRightInd w:val="0"/>
              <w:spacing w:after="260" w:line="240" w:lineRule="auto"/>
              <w:ind w:left="118" w:right="10"/>
              <w:jc w:val="center"/>
              <w:rPr>
                <w:rFonts w:ascii="Arial" w:hAnsi="Arial" w:cs="Arial"/>
                <w:sz w:val="24"/>
                <w:szCs w:val="24"/>
              </w:rPr>
            </w:pPr>
            <w:r>
              <w:rPr>
                <w:rFonts w:ascii="Arial" w:hAnsi="Arial" w:cs="Arial"/>
                <w:color w:val="000000"/>
              </w:rPr>
              <w:t>30%</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0B31F024"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The response provides some confidence that the requirement is understood and that the requirement including compliance with standards will be met, but contains insufficient detail to enable a higher level of confidence to be reached.</w:t>
            </w:r>
          </w:p>
        </w:tc>
      </w:tr>
      <w:tr w:rsidR="004D224D" w14:paraId="418293B5" w14:textId="77777777">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571D931B"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Good Confidence</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24A14575" w14:textId="77777777" w:rsidR="004D224D" w:rsidRDefault="00CA5C7D">
            <w:pPr>
              <w:widowControl w:val="0"/>
              <w:autoSpaceDE w:val="0"/>
              <w:autoSpaceDN w:val="0"/>
              <w:adjustRightInd w:val="0"/>
              <w:spacing w:after="260" w:line="240" w:lineRule="auto"/>
              <w:ind w:left="118" w:right="10"/>
              <w:jc w:val="center"/>
              <w:rPr>
                <w:rFonts w:ascii="Arial" w:hAnsi="Arial" w:cs="Arial"/>
                <w:sz w:val="24"/>
                <w:szCs w:val="24"/>
              </w:rPr>
            </w:pPr>
            <w:r>
              <w:rPr>
                <w:rFonts w:ascii="Arial" w:hAnsi="Arial" w:cs="Arial"/>
                <w:color w:val="000000"/>
              </w:rPr>
              <w:t>70%</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59F25A64"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The response is sufficiently detailed to demonstrate a good understanding of the requirement and provides details of how the requirements will be fulfilled, including </w:t>
            </w:r>
            <w:r>
              <w:rPr>
                <w:rFonts w:ascii="Arial" w:hAnsi="Arial" w:cs="Arial"/>
                <w:color w:val="000000"/>
              </w:rPr>
              <w:lastRenderedPageBreak/>
              <w:t>compliance with all standards.</w:t>
            </w:r>
          </w:p>
        </w:tc>
      </w:tr>
      <w:tr w:rsidR="004D224D" w14:paraId="405055A1" w14:textId="77777777">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49695760"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lastRenderedPageBreak/>
              <w:t>High Confidence</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6949E8CC" w14:textId="77777777" w:rsidR="004D224D" w:rsidRDefault="00CA5C7D">
            <w:pPr>
              <w:widowControl w:val="0"/>
              <w:autoSpaceDE w:val="0"/>
              <w:autoSpaceDN w:val="0"/>
              <w:adjustRightInd w:val="0"/>
              <w:spacing w:after="260" w:line="240" w:lineRule="auto"/>
              <w:ind w:left="118" w:right="10"/>
              <w:jc w:val="center"/>
              <w:rPr>
                <w:rFonts w:ascii="Arial" w:hAnsi="Arial" w:cs="Arial"/>
                <w:sz w:val="24"/>
                <w:szCs w:val="24"/>
              </w:rPr>
            </w:pPr>
            <w:r>
              <w:rPr>
                <w:rFonts w:ascii="Arial" w:hAnsi="Arial" w:cs="Arial"/>
                <w:color w:val="000000"/>
              </w:rPr>
              <w:t>100%</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5374BBAA"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The response is comprehensive, unambiguous and demonstrates a thorough understanding of the requirement and provides details of how the requirement will be met in full, including compliance with all standards.</w:t>
            </w:r>
          </w:p>
        </w:tc>
      </w:tr>
    </w:tbl>
    <w:p w14:paraId="64F1D867"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D07DC3C"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198A418"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77DBEC54"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4B065AE2" w14:textId="77777777" w:rsidR="004D224D" w:rsidRDefault="00CA5C7D">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4DD9806B" w14:textId="77777777" w:rsidR="004D224D" w:rsidRDefault="00CA5C7D">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52" w:name="_Toc501022445_2"/>
      <w:r>
        <w:rPr>
          <w:rFonts w:ascii="Arial" w:hAnsi="Arial" w:cs="Arial"/>
          <w:b/>
          <w:bCs/>
          <w:color w:val="000000"/>
          <w:sz w:val="28"/>
          <w:szCs w:val="28"/>
        </w:rPr>
        <w:t>Deliverables</w:t>
      </w:r>
      <w:bookmarkEnd w:id="52"/>
    </w:p>
    <w:p w14:paraId="2C206D6D"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312BF4B"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53" w:name="_Toc501022446_2_1"/>
      <w:r>
        <w:rPr>
          <w:rFonts w:ascii="Arial" w:hAnsi="Arial" w:cs="Arial"/>
          <w:b/>
          <w:bCs/>
          <w:color w:val="000000"/>
        </w:rPr>
        <w:t>Deliverables Note</w:t>
      </w:r>
      <w:bookmarkEnd w:id="53"/>
    </w:p>
    <w:p w14:paraId="31419223" w14:textId="77777777" w:rsidR="004D224D" w:rsidRDefault="00CA5C7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3B902627"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24146D0D"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EA85F1E"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54" w:name="_Toc501022446_2_2"/>
      <w:r>
        <w:rPr>
          <w:rFonts w:ascii="Arial" w:hAnsi="Arial" w:cs="Arial"/>
          <w:b/>
          <w:bCs/>
          <w:color w:val="000000"/>
        </w:rPr>
        <w:t>Negotiation Deliverables</w:t>
      </w:r>
      <w:bookmarkEnd w:id="54"/>
    </w:p>
    <w:p w14:paraId="5C55E21B"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All Negotiation Deliverables</w:t>
      </w:r>
    </w:p>
    <w:p w14:paraId="65D00856"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78DCC5F9"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8A3CF87"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4F5D4170"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7A445E5"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55" w:name="_Toc501022446_2_3"/>
      <w:r>
        <w:rPr>
          <w:rFonts w:ascii="Arial" w:hAnsi="Arial" w:cs="Arial"/>
          <w:b/>
          <w:bCs/>
          <w:color w:val="000000"/>
        </w:rPr>
        <w:t>Supplier Contractual Deliverables</w:t>
      </w:r>
      <w:bookmarkEnd w:id="55"/>
    </w:p>
    <w:p w14:paraId="041A44B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4D224D" w14:paraId="7FC82372"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7ECB4193"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569F9279"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42C2FF5A"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4DCAFFE7"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4D224D" w14:paraId="640E242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C04C726"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5.b - Notice of inconsistancy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E58C4AA"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If either Party becomes aware of any inconsistency within or between Contractual documents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E7D68A7"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C249FAA"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3C4A8AB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D8E05D9"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18.a - Contractors 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C831E37"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maintain all records in connection with the Contract  for a period of at least six (6)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D2AE949"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2449666"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4703B8B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2B86926"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DEFCON 21 ( Edn 10/04)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7A6820A"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9D78C0D"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D24C76F"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5591BDF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4D1A0E3"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DEFCON 91 ( Edn 11/06) Clause - 5b - Software as required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91619F4"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 copy of the Software as is required for performance of obligations to be retained.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FEE7849"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A896FC6"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4C76BEE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330BD89"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FE41BB2"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D0736DC"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8D05C6E"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1FD432D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2858C31"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20.b - Progress Reports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85FEE18"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submit progress reports at the times and in the format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33DF4B2"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AE149AD"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797C820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AAE1B8C"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463965C"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Written Notification of any intended, planned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B8C32B9"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C829AE1"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5BC3483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8943927"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Condition </w:t>
            </w:r>
            <w:r>
              <w:rPr>
                <w:rFonts w:ascii="Arial" w:hAnsi="Arial" w:cs="Arial"/>
                <w:color w:val="000000"/>
                <w:sz w:val="18"/>
                <w:szCs w:val="18"/>
              </w:rPr>
              <w:lastRenderedPageBreak/>
              <w:t>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9617073"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lastRenderedPageBreak/>
              <w:t xml:space="preserve">advise the Contractor in writing of </w:t>
            </w:r>
            <w:r>
              <w:rPr>
                <w:rFonts w:ascii="Arial" w:hAnsi="Arial" w:cs="Arial"/>
                <w:color w:val="000000"/>
                <w:sz w:val="18"/>
                <w:szCs w:val="18"/>
              </w:rPr>
              <w:lastRenderedPageBreak/>
              <w:t>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A23B91B"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78105AA"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 xml:space="preserve">Supplier </w:t>
            </w:r>
            <w:r>
              <w:rPr>
                <w:rFonts w:ascii="Arial" w:hAnsi="Arial" w:cs="Arial"/>
                <w:color w:val="000000"/>
                <w:sz w:val="18"/>
                <w:szCs w:val="18"/>
              </w:rPr>
              <w:lastRenderedPageBreak/>
              <w:t>Organization</w:t>
            </w:r>
          </w:p>
        </w:tc>
      </w:tr>
      <w:tr w:rsidR="004D224D" w14:paraId="2EA1573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DB535D2"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lastRenderedPageBreak/>
              <w:t>Obligation Condition 23.e, 24.a, and 24.c - Safety Data Sheet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BDEB811"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provide a Safety Data Sheet in respect of each 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A484AE8"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26E5AE2"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7FCF1865"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E9B748D"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23.f.(6) And Condition 23.g.(1).(b) - Documents relating to design of new MLP Packaging</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CD33F6F"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"All SPIS, new or modified, shall be uploaded by the on to SPIN.</w:t>
            </w:r>
            <w:r>
              <w:rPr>
                <w:rFonts w:ascii="Arial" w:hAnsi="Arial" w:cs="Arial"/>
                <w:sz w:val="24"/>
                <w:szCs w:val="24"/>
              </w:rPr>
              <w:br/>
            </w:r>
            <w:r>
              <w:rPr>
                <w:rFonts w:ascii="Arial" w:hAnsi="Arial" w:cs="Arial"/>
                <w:color w:val="000000"/>
                <w:sz w:val="18"/>
                <w:szCs w:val="18"/>
              </w:rPr>
              <w:t>where the Supplier is the PDA and registered a list of all SPIS which have been prepared or revised against the Contract; and</w:t>
            </w:r>
            <w:r>
              <w:rPr>
                <w:rFonts w:ascii="Arial" w:hAnsi="Arial" w:cs="Arial"/>
                <w:sz w:val="24"/>
                <w:szCs w:val="24"/>
              </w:rPr>
              <w:br/>
            </w:r>
            <w:r>
              <w:rPr>
                <w:rFonts w:ascii="Arial" w:hAnsi="Arial" w:cs="Arial"/>
                <w:color w:val="000000"/>
                <w:sz w:val="18"/>
                <w:szCs w:val="18"/>
              </w:rPr>
              <w:t>a copy of all new / revised SPIS, complete with all continuation sheets and associated drawings shall be provided for upload"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F3542B1"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94C5112"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6F576AA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6E7DA72"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24.d - Schedule 6 hazardous Contractor Deliverables, Materials or Substances Supplied under the Contract: Data Requirements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7B415B7"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 completed Schedule 6 (Hazardous Contractor Deliverables, Materials or Substances Supplied under the Contract: Data Requirements)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2B1E033"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CF2F2BF"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4C6599A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7A30CF1"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 Compliance with hazard reporintg requirements for materials or substances are ordnance, munitions or explosives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5343AAB"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in addition to the requirements of CHIP and / or the CLP Regulation 1272/2008 and REACH the Contractor shall comply with hazard reporting requirements of DEF STAN 07-085 Design Requirements for Weapons and Associated Systems.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FBB5FAE"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2525A79"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1C535D0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0C3FF91"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25.c  - Source of Timber and Wood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A305975"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If requested Evidence that the Timber and Wood-Derived Products supplied to the Authority comply with the requirements of clause 25.a or 25.b or both.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BE4BA0B"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0C1F7FC"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0A7BB0DC"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524D79E"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26.a - Certificate of Conformity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170AED4"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Provide a Certificate of Conformity and any applicable Quality Plan</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AEFBA1B"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9C37566"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55F012D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63CA37D"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F58DBC3"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EF38A27"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07CA7E"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74DD72B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60EF454"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6C025E4"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47A5A8C"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4F0619B"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0B801DB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E86B689"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42.c.(2) - Post notification of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15A0E1"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List of Unused and undamaged materiel; contractor deliverables in the course of manufacture.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5C99BFF"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27271AF"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5E72668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D00D8D6"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Clause Condition 42.f  - Subcontract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48B5E0A"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1A3665E"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49B21F4"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34AF900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5D34D09"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Commercial Exploitation Levy - Reminder that Statements of Sales and Auditor Certificate are required annually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63F3ADE"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Applicable to contracts with Commercial Exploitation Agreements. A reminder to Suppliers that Statements of Sales along with Auditor Certificate are required annually.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2C2465D"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01-JAN-2020</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2125765"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55B0FB4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E359B03"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Condition 1.c.(2) - Notifucation </w:t>
            </w:r>
            <w:r>
              <w:rPr>
                <w:rFonts w:ascii="Arial" w:hAnsi="Arial" w:cs="Arial"/>
                <w:color w:val="000000"/>
                <w:sz w:val="18"/>
                <w:szCs w:val="18"/>
              </w:rPr>
              <w:lastRenderedPageBreak/>
              <w:t>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9889196"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lastRenderedPageBreak/>
              <w:t xml:space="preserve">Notification of; Litigation, arbitration, administrative, </w:t>
            </w:r>
            <w:r>
              <w:rPr>
                <w:rFonts w:ascii="Arial" w:hAnsi="Arial" w:cs="Arial"/>
                <w:color w:val="000000"/>
                <w:sz w:val="18"/>
                <w:szCs w:val="18"/>
              </w:rPr>
              <w:lastRenderedPageBreak/>
              <w:t>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7461CFC"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7D29BD5"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07E9011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1A44516"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5FB0741"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A520D2C"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8D03E0C"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bl>
    <w:p w14:paraId="10DC9C91" w14:textId="77777777" w:rsidR="004D224D" w:rsidRDefault="004D224D">
      <w:pPr>
        <w:widowControl w:val="0"/>
        <w:autoSpaceDE w:val="0"/>
        <w:autoSpaceDN w:val="0"/>
        <w:adjustRightInd w:val="0"/>
        <w:spacing w:after="0" w:line="240" w:lineRule="auto"/>
        <w:ind w:left="228"/>
        <w:rPr>
          <w:rFonts w:ascii="Arial" w:hAnsi="Arial" w:cs="Arial"/>
          <w:color w:val="000000"/>
        </w:rPr>
      </w:pPr>
    </w:p>
    <w:p w14:paraId="7A6F10C8"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11E3CC02"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B162C3C"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56" w:name="_Toc501022446_2_4"/>
      <w:r>
        <w:rPr>
          <w:rFonts w:ascii="Arial" w:hAnsi="Arial" w:cs="Arial"/>
          <w:b/>
          <w:bCs/>
          <w:color w:val="000000"/>
        </w:rPr>
        <w:t>Buyer Contractual Deliverables</w:t>
      </w:r>
      <w:bookmarkEnd w:id="56"/>
    </w:p>
    <w:p w14:paraId="4CABECE3"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p w14:paraId="7AAB9A4D"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244B7403" w14:textId="77777777" w:rsidR="004D224D" w:rsidRDefault="004D224D">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4D224D" w14:paraId="5048FC88"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7DAE4A43"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2263EEDE"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6ECF7E4E"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292D775D"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4D224D" w14:paraId="09F6833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B0CCDC4"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53EA24E"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EE57CD3"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4F29979"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4D224D" w14:paraId="2F5083C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1156B30"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DBDFAD6"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C4CBAE2"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6AA5374"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4D224D" w14:paraId="1408646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EDD1036"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33.a 33.i - Import Export Licence Information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C3BF0F"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sufficient information, certification, documentation and other reasonable assistance to obtain necessary UK import/export licence or to facilitate the granting of export/import licences or authorisations by a foreign Government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D857B51"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4D8963C"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4D224D" w14:paraId="56726D7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1006669"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33.l - Notification of restrictions in use due to non-UK licence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7659D51"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If all or any part of the Contractor Deliverables are subject to Clause 33.k(1) or 33.k(2), it shall notify the Authority of this as soon as reasonably practicable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050F7BC"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D3C8977"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4D224D" w14:paraId="6C8B92A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EDEC1F9"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2C479CC"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6816932"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DAD4DBA"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4D224D" w14:paraId="7B4D0C4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856EA7"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42.a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6F2C4D3"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A75A96C"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EF154C0"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4D224D" w14:paraId="409BD41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5DD31BF"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5.b - Notice of inconsistancy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1CA5583"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If either Party becomes aware of any inconsistency within or between Contractual documents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A3F565C"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AE0E41C"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bl>
    <w:p w14:paraId="35249953" w14:textId="77777777" w:rsidR="004D224D" w:rsidRDefault="004D224D">
      <w:pPr>
        <w:widowControl w:val="0"/>
        <w:autoSpaceDE w:val="0"/>
        <w:autoSpaceDN w:val="0"/>
        <w:adjustRightInd w:val="0"/>
        <w:spacing w:after="0" w:line="240" w:lineRule="auto"/>
        <w:ind w:left="228"/>
        <w:rPr>
          <w:rFonts w:ascii="Arial" w:hAnsi="Arial" w:cs="Arial"/>
          <w:color w:val="000000"/>
        </w:rPr>
      </w:pPr>
    </w:p>
    <w:p w14:paraId="581AE19D"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1A4E236C"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42B1A27A" w14:textId="77777777" w:rsidR="004D224D" w:rsidRDefault="00CA5C7D">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33B2FDA9" w14:textId="77777777" w:rsidR="004D224D" w:rsidRDefault="00CA5C7D">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57" w:name="_Toc501022445_3"/>
      <w:r>
        <w:rPr>
          <w:rFonts w:ascii="Arial" w:hAnsi="Arial" w:cs="Arial"/>
          <w:b/>
          <w:bCs/>
          <w:color w:val="000000"/>
          <w:sz w:val="28"/>
          <w:szCs w:val="28"/>
        </w:rPr>
        <w:t>Standardised Contracting Terms</w:t>
      </w:r>
      <w:bookmarkEnd w:id="57"/>
    </w:p>
    <w:p w14:paraId="74B9FFFA"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E9E13E2"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58" w:name="_Toc501022446_3_1"/>
      <w:r>
        <w:rPr>
          <w:rFonts w:ascii="Arial" w:hAnsi="Arial" w:cs="Arial"/>
          <w:b/>
          <w:bCs/>
          <w:color w:val="000000"/>
        </w:rPr>
        <w:t>SC2</w:t>
      </w:r>
      <w:bookmarkEnd w:id="58"/>
    </w:p>
    <w:p w14:paraId="316D748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GENERAL CONDITIONS</w:t>
      </w:r>
    </w:p>
    <w:p w14:paraId="4F1C5E6C"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0E5F26FC"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59" w:name="#_Toc72747338"/>
      <w:bookmarkEnd w:id="59"/>
    </w:p>
    <w:p w14:paraId="73674B8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General Conditions</w:t>
      </w:r>
    </w:p>
    <w:p w14:paraId="5CC9DD99"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47472926" w14:textId="77777777" w:rsidR="004D224D" w:rsidRDefault="004D224D">
      <w:pPr>
        <w:widowControl w:val="0"/>
        <w:autoSpaceDE w:val="0"/>
        <w:autoSpaceDN w:val="0"/>
        <w:adjustRightInd w:val="0"/>
        <w:spacing w:after="60" w:line="240" w:lineRule="auto"/>
        <w:ind w:left="120"/>
        <w:rPr>
          <w:rFonts w:ascii="Arial" w:hAnsi="Arial" w:cs="Arial"/>
          <w:b/>
          <w:bCs/>
          <w:color w:val="000000"/>
          <w:u w:val="single"/>
        </w:rPr>
      </w:pPr>
    </w:p>
    <w:p w14:paraId="1002663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b/>
          <w:bCs/>
          <w:color w:val="000000"/>
        </w:rPr>
        <w:t>1.</w:t>
      </w:r>
      <w:r>
        <w:rPr>
          <w:rFonts w:ascii="Arial" w:hAnsi="Arial" w:cs="Arial"/>
          <w:sz w:val="24"/>
          <w:szCs w:val="24"/>
        </w:rPr>
        <w:tab/>
      </w:r>
      <w:bookmarkStart w:id="60" w:name="#_Ref473539923"/>
      <w:bookmarkEnd w:id="60"/>
      <w:r>
        <w:rPr>
          <w:rFonts w:ascii="Arial" w:hAnsi="Arial" w:cs="Arial"/>
          <w:sz w:val="24"/>
          <w:szCs w:val="24"/>
        </w:rPr>
        <w:br/>
      </w:r>
      <w:bookmarkStart w:id="61" w:name="#_Ref473552204"/>
      <w:bookmarkEnd w:id="61"/>
      <w:r>
        <w:rPr>
          <w:rFonts w:ascii="Arial" w:hAnsi="Arial" w:cs="Arial"/>
          <w:sz w:val="24"/>
          <w:szCs w:val="24"/>
        </w:rPr>
        <w:br/>
      </w:r>
      <w:bookmarkStart w:id="62" w:name="#_Toc473616404"/>
      <w:bookmarkEnd w:id="62"/>
      <w:r>
        <w:rPr>
          <w:rFonts w:ascii="Arial" w:hAnsi="Arial" w:cs="Arial"/>
          <w:sz w:val="24"/>
          <w:szCs w:val="24"/>
        </w:rPr>
        <w:br/>
      </w:r>
      <w:bookmarkStart w:id="63" w:name="#_Toc72747339"/>
      <w:bookmarkEnd w:id="63"/>
      <w:r>
        <w:rPr>
          <w:rFonts w:ascii="Arial" w:hAnsi="Arial" w:cs="Arial"/>
          <w:sz w:val="24"/>
          <w:szCs w:val="24"/>
        </w:rPr>
        <w:br/>
      </w:r>
      <w:r>
        <w:rPr>
          <w:rFonts w:ascii="Arial" w:hAnsi="Arial" w:cs="Arial"/>
          <w:b/>
          <w:bCs/>
          <w:color w:val="000000"/>
          <w:sz w:val="20"/>
          <w:szCs w:val="20"/>
        </w:rPr>
        <w:t>General</w:t>
      </w:r>
    </w:p>
    <w:p w14:paraId="4718AD97"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defined terms in the Contract shall be as set out in Schedule 1.</w:t>
      </w:r>
    </w:p>
    <w:p w14:paraId="18C850A0"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comply with all applicable Legislation, whether specifically referenced in this Contract or not.</w:t>
      </w:r>
    </w:p>
    <w:p w14:paraId="57C9CAA3"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warrants and represents, that:</w:t>
      </w:r>
    </w:p>
    <w:p w14:paraId="736FB81D"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they have the full capacity and authority to enter into, and to exercise their rights and perform their obligations under, the Contract;</w:t>
      </w:r>
    </w:p>
    <w:p w14:paraId="1FF715C4"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650AC2F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68E65180"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66D1782F"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context otherwise requires:</w:t>
      </w:r>
    </w:p>
    <w:p w14:paraId="0CFC975E"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singular includes the plural and vice versa, and the masculine includes the feminine and vice versa.</w:t>
      </w:r>
    </w:p>
    <w:p w14:paraId="5147A107"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words “include”, “includes”, “including” and “included” are to be construed as if they were immediately followed by the words “without limitation”, except where explicitly stated otherwise. </w:t>
      </w:r>
    </w:p>
    <w:p w14:paraId="43F96601"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expression “person” means any individual, firm, body corporate, unincorporated association or partnership, government, state or agency of a state or joint venture.</w:t>
      </w:r>
    </w:p>
    <w:p w14:paraId="51CB13BF"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76C168FD"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heading to any Contract provision shall not affect the interpretation of that provision.</w:t>
      </w:r>
    </w:p>
    <w:p w14:paraId="74E5B39C"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Any decision, act or thing which the Authority is required or authorised to take or do under the Contractmay be taken or done only by the person (or its nominated deputy) authorised in Schedule 3 (Contract Data Sheet) to take or do that decision, act, or thing on behalf of the Authority.</w:t>
      </w:r>
    </w:p>
    <w:p w14:paraId="2B2851B2"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lastRenderedPageBreak/>
        <w:t>(7)</w:t>
      </w:r>
      <w:r>
        <w:rPr>
          <w:rFonts w:ascii="Arial" w:hAnsi="Arial" w:cs="Arial"/>
          <w:sz w:val="24"/>
          <w:szCs w:val="24"/>
        </w:rPr>
        <w:tab/>
      </w:r>
      <w:r>
        <w:rPr>
          <w:rFonts w:ascii="Arial" w:hAnsi="Arial" w:cs="Arial"/>
          <w:color w:val="000000"/>
          <w:sz w:val="20"/>
          <w:szCs w:val="20"/>
        </w:rPr>
        <w:t>Unless excluded within the Conditions of the Contract or required by law, references to submission of documents in writing shall include electronic submission.</w:t>
      </w:r>
    </w:p>
    <w:p w14:paraId="44D2F467"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BF6EBF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b/>
          <w:bCs/>
          <w:color w:val="000000"/>
        </w:rPr>
        <w:t>2.</w:t>
      </w:r>
      <w:r>
        <w:rPr>
          <w:rFonts w:ascii="Arial" w:hAnsi="Arial" w:cs="Arial"/>
          <w:sz w:val="24"/>
          <w:szCs w:val="24"/>
        </w:rPr>
        <w:tab/>
      </w:r>
      <w:bookmarkStart w:id="64" w:name="#_Toc422462816"/>
      <w:bookmarkEnd w:id="64"/>
      <w:r>
        <w:rPr>
          <w:rFonts w:ascii="Arial" w:hAnsi="Arial" w:cs="Arial"/>
          <w:sz w:val="24"/>
          <w:szCs w:val="24"/>
        </w:rPr>
        <w:br/>
      </w:r>
      <w:bookmarkStart w:id="65" w:name="#_Toc473616405"/>
      <w:bookmarkEnd w:id="65"/>
      <w:r>
        <w:rPr>
          <w:rFonts w:ascii="Arial" w:hAnsi="Arial" w:cs="Arial"/>
          <w:sz w:val="24"/>
          <w:szCs w:val="24"/>
        </w:rPr>
        <w:br/>
      </w:r>
      <w:bookmarkStart w:id="66" w:name="#_Toc72747340"/>
      <w:bookmarkEnd w:id="66"/>
      <w:r>
        <w:rPr>
          <w:rFonts w:ascii="Arial" w:hAnsi="Arial" w:cs="Arial"/>
          <w:sz w:val="24"/>
          <w:szCs w:val="24"/>
        </w:rPr>
        <w:br/>
      </w:r>
      <w:r>
        <w:rPr>
          <w:rFonts w:ascii="Arial" w:hAnsi="Arial" w:cs="Arial"/>
          <w:b/>
          <w:bCs/>
          <w:color w:val="000000"/>
          <w:sz w:val="20"/>
          <w:szCs w:val="20"/>
        </w:rPr>
        <w:t>Duration of Contract</w:t>
      </w:r>
    </w:p>
    <w:p w14:paraId="7AC7F0D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636F87A0"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8B2FA63"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b/>
          <w:bCs/>
          <w:color w:val="000000"/>
        </w:rPr>
        <w:t>3.</w:t>
      </w:r>
      <w:r>
        <w:rPr>
          <w:rFonts w:ascii="Arial" w:hAnsi="Arial" w:cs="Arial"/>
          <w:sz w:val="24"/>
          <w:szCs w:val="24"/>
        </w:rPr>
        <w:tab/>
      </w:r>
      <w:bookmarkStart w:id="67" w:name="#_Toc422462802"/>
      <w:bookmarkEnd w:id="67"/>
      <w:r>
        <w:rPr>
          <w:rFonts w:ascii="Arial" w:hAnsi="Arial" w:cs="Arial"/>
          <w:sz w:val="24"/>
          <w:szCs w:val="24"/>
        </w:rPr>
        <w:br/>
      </w:r>
      <w:bookmarkStart w:id="68" w:name="#_Toc473616406"/>
      <w:bookmarkEnd w:id="68"/>
      <w:r>
        <w:rPr>
          <w:rFonts w:ascii="Arial" w:hAnsi="Arial" w:cs="Arial"/>
          <w:sz w:val="24"/>
          <w:szCs w:val="24"/>
        </w:rPr>
        <w:br/>
      </w:r>
      <w:bookmarkStart w:id="69" w:name="#_Toc72747341"/>
      <w:bookmarkEnd w:id="69"/>
      <w:r>
        <w:rPr>
          <w:rFonts w:ascii="Arial" w:hAnsi="Arial" w:cs="Arial"/>
          <w:sz w:val="24"/>
          <w:szCs w:val="24"/>
        </w:rPr>
        <w:br/>
      </w:r>
      <w:r>
        <w:rPr>
          <w:rFonts w:ascii="Arial" w:hAnsi="Arial" w:cs="Arial"/>
          <w:b/>
          <w:bCs/>
          <w:color w:val="000000"/>
          <w:sz w:val="20"/>
          <w:szCs w:val="20"/>
        </w:rPr>
        <w:t>Entire Agreement</w:t>
      </w:r>
      <w:r>
        <w:rPr>
          <w:rFonts w:ascii="Arial" w:hAnsi="Arial" w:cs="Arial"/>
          <w:color w:val="000000"/>
          <w:sz w:val="20"/>
          <w:szCs w:val="20"/>
        </w:rPr>
        <w:t>        </w:t>
      </w:r>
    </w:p>
    <w:p w14:paraId="153C8C1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4ED65BCA"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08C38A4"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b/>
          <w:bCs/>
          <w:color w:val="000000"/>
        </w:rPr>
        <w:t>4.</w:t>
      </w:r>
      <w:r>
        <w:rPr>
          <w:rFonts w:ascii="Arial" w:hAnsi="Arial" w:cs="Arial"/>
          <w:sz w:val="24"/>
          <w:szCs w:val="24"/>
        </w:rPr>
        <w:tab/>
      </w:r>
      <w:bookmarkStart w:id="70" w:name="#_Toc422462801"/>
      <w:bookmarkEnd w:id="70"/>
      <w:r>
        <w:rPr>
          <w:rFonts w:ascii="Arial" w:hAnsi="Arial" w:cs="Arial"/>
          <w:sz w:val="24"/>
          <w:szCs w:val="24"/>
        </w:rPr>
        <w:br/>
      </w:r>
      <w:bookmarkStart w:id="71" w:name="#_Ref473540526"/>
      <w:bookmarkEnd w:id="71"/>
      <w:r>
        <w:rPr>
          <w:rFonts w:ascii="Arial" w:hAnsi="Arial" w:cs="Arial"/>
          <w:sz w:val="24"/>
          <w:szCs w:val="24"/>
        </w:rPr>
        <w:br/>
      </w:r>
      <w:bookmarkStart w:id="72" w:name="#_Ref473540624"/>
      <w:bookmarkEnd w:id="72"/>
      <w:r>
        <w:rPr>
          <w:rFonts w:ascii="Arial" w:hAnsi="Arial" w:cs="Arial"/>
          <w:sz w:val="24"/>
          <w:szCs w:val="24"/>
        </w:rPr>
        <w:br/>
      </w:r>
      <w:bookmarkStart w:id="73" w:name="#_Ref473552176"/>
      <w:bookmarkEnd w:id="73"/>
      <w:r>
        <w:rPr>
          <w:rFonts w:ascii="Arial" w:hAnsi="Arial" w:cs="Arial"/>
          <w:sz w:val="24"/>
          <w:szCs w:val="24"/>
        </w:rPr>
        <w:br/>
      </w:r>
      <w:bookmarkStart w:id="74" w:name="#_Toc473616407"/>
      <w:bookmarkEnd w:id="74"/>
      <w:r>
        <w:rPr>
          <w:rFonts w:ascii="Arial" w:hAnsi="Arial" w:cs="Arial"/>
          <w:sz w:val="24"/>
          <w:szCs w:val="24"/>
        </w:rPr>
        <w:br/>
      </w:r>
      <w:bookmarkStart w:id="75" w:name="#_Toc72747342"/>
      <w:bookmarkEnd w:id="75"/>
      <w:r>
        <w:rPr>
          <w:rFonts w:ascii="Arial" w:hAnsi="Arial" w:cs="Arial"/>
          <w:sz w:val="24"/>
          <w:szCs w:val="24"/>
        </w:rPr>
        <w:br/>
      </w:r>
      <w:r>
        <w:rPr>
          <w:rFonts w:ascii="Arial" w:hAnsi="Arial" w:cs="Arial"/>
          <w:b/>
          <w:bCs/>
          <w:color w:val="000000"/>
          <w:sz w:val="20"/>
          <w:szCs w:val="20"/>
        </w:rPr>
        <w:t>Governing Law</w:t>
      </w:r>
    </w:p>
    <w:p w14:paraId="6E65A066"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76" w:name="#_Ref473540534"/>
      <w:bookmarkEnd w:id="76"/>
      <w:r>
        <w:rPr>
          <w:rFonts w:ascii="Arial" w:hAnsi="Arial" w:cs="Arial"/>
          <w:sz w:val="24"/>
          <w:szCs w:val="24"/>
        </w:rPr>
        <w:br/>
      </w:r>
      <w:r>
        <w:rPr>
          <w:rFonts w:ascii="Arial" w:hAnsi="Arial" w:cs="Arial"/>
          <w:color w:val="000000"/>
          <w:sz w:val="20"/>
          <w:szCs w:val="20"/>
        </w:rPr>
        <w:t xml:space="preserve">Subject to clause 4.d, the Contract shall be considered as a contract made in England and subject to English Law.  </w:t>
      </w:r>
    </w:p>
    <w:p w14:paraId="4BC76B6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77" w:name="#_Ref473540539"/>
      <w:bookmarkEnd w:id="77"/>
      <w:r>
        <w:rPr>
          <w:rFonts w:ascii="Arial" w:hAnsi="Arial" w:cs="Arial"/>
          <w:sz w:val="24"/>
          <w:szCs w:val="24"/>
        </w:rPr>
        <w:br/>
      </w:r>
      <w:r>
        <w:rPr>
          <w:rFonts w:ascii="Arial" w:hAnsi="Arial" w:cs="Arial"/>
          <w:color w:val="000000"/>
          <w:sz w:val="20"/>
          <w:szCs w:val="20"/>
        </w:rPr>
        <w:t xml:space="preserve">Subject to clause 4.d and Condition 39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3C7136E6"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bookmarkStart w:id="78" w:name="#_Ref473540544"/>
      <w:bookmarkEnd w:id="78"/>
      <w:r>
        <w:rPr>
          <w:rFonts w:ascii="Arial" w:hAnsi="Arial" w:cs="Arial"/>
          <w:sz w:val="24"/>
          <w:szCs w:val="24"/>
        </w:rPr>
        <w:br/>
      </w:r>
      <w:r>
        <w:rPr>
          <w:rFonts w:ascii="Arial" w:hAnsi="Arial" w:cs="Arial"/>
          <w:color w:val="000000"/>
          <w:sz w:val="20"/>
          <w:szCs w:val="20"/>
        </w:rP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5E53EA86"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bookmarkStart w:id="79" w:name="#_Ref473540473"/>
      <w:bookmarkEnd w:id="79"/>
      <w:r>
        <w:rPr>
          <w:rFonts w:ascii="Arial" w:hAnsi="Arial" w:cs="Arial"/>
          <w:sz w:val="24"/>
          <w:szCs w:val="24"/>
        </w:rPr>
        <w:br/>
      </w:r>
      <w:r>
        <w:rPr>
          <w:rFonts w:ascii="Arial" w:hAnsi="Arial" w:cs="Arial"/>
          <w:color w:val="000000"/>
          <w:sz w:val="20"/>
          <w:szCs w:val="20"/>
        </w:rPr>
        <w:t xml:space="preserve">If the Parties pursuant to the Contract agree that Scots Law should apply then the following amendments shall apply to the Contract: </w:t>
      </w:r>
    </w:p>
    <w:p w14:paraId="5458EFC5"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Clause 4.a, 4.b and 4.c shall be amended to read:</w:t>
      </w:r>
    </w:p>
    <w:p w14:paraId="72F33147"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The Contract shall be considered as a contract made in Scotland and subject to Scots Law. </w:t>
      </w:r>
    </w:p>
    <w:p w14:paraId="76B67364"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5075B43F"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Any dispute arising out of or in connection with the Contract shall be determined within the Scottish jurisdiction and to the exclusion of all other jurisdictions save that </w:t>
      </w:r>
      <w:r>
        <w:rPr>
          <w:rFonts w:ascii="Arial" w:hAnsi="Arial" w:cs="Arial"/>
          <w:color w:val="000000"/>
        </w:rPr>
        <w:lastRenderedPageBreak/>
        <w:t>other jurisdictions may apply solely for the purpose of giving effect to this Condition 4 and for the enforcement of any judgment, order or award given under Scottish jurisdiction.”</w:t>
      </w:r>
    </w:p>
    <w:p w14:paraId="4E90A489"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Clause 39.b shall be amended to read:</w:t>
      </w:r>
    </w:p>
    <w:p w14:paraId="1E04F8D5"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“In the event that the dispute or claim is not resolved pursuant to clause 39.a the dispute shall be referred to arbitration.  Unless otherwise agreed in writing by the Parties, the arbitration and this clause 39.b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3FCACDC8"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624559A8"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14:paraId="198D605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5FB6C3EC"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1872368"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b/>
          <w:bCs/>
          <w:color w:val="000000"/>
        </w:rPr>
        <w:t>5.</w:t>
      </w:r>
      <w:r>
        <w:rPr>
          <w:rFonts w:ascii="Arial" w:hAnsi="Arial" w:cs="Arial"/>
          <w:sz w:val="24"/>
          <w:szCs w:val="24"/>
        </w:rPr>
        <w:tab/>
      </w:r>
      <w:bookmarkStart w:id="80" w:name="#_Toc422462796"/>
      <w:bookmarkEnd w:id="80"/>
      <w:r>
        <w:rPr>
          <w:rFonts w:ascii="Arial" w:hAnsi="Arial" w:cs="Arial"/>
          <w:sz w:val="24"/>
          <w:szCs w:val="24"/>
        </w:rPr>
        <w:br/>
      </w:r>
      <w:bookmarkStart w:id="81" w:name="#_Toc473616408"/>
      <w:bookmarkEnd w:id="81"/>
      <w:r>
        <w:rPr>
          <w:rFonts w:ascii="Arial" w:hAnsi="Arial" w:cs="Arial"/>
          <w:sz w:val="24"/>
          <w:szCs w:val="24"/>
        </w:rPr>
        <w:br/>
      </w:r>
      <w:bookmarkStart w:id="82" w:name="#_Toc72747343"/>
      <w:bookmarkEnd w:id="82"/>
      <w:r>
        <w:rPr>
          <w:rFonts w:ascii="Arial" w:hAnsi="Arial" w:cs="Arial"/>
          <w:sz w:val="24"/>
          <w:szCs w:val="24"/>
        </w:rPr>
        <w:br/>
      </w:r>
      <w:r>
        <w:rPr>
          <w:rFonts w:ascii="Arial" w:hAnsi="Arial" w:cs="Arial"/>
          <w:b/>
          <w:bCs/>
          <w:color w:val="000000"/>
          <w:sz w:val="20"/>
          <w:szCs w:val="20"/>
        </w:rPr>
        <w:t>Precedence</w:t>
      </w:r>
    </w:p>
    <w:p w14:paraId="38660B1F"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83" w:name="#a422172"/>
      <w:bookmarkEnd w:id="83"/>
      <w:r>
        <w:rPr>
          <w:rFonts w:ascii="Arial" w:hAnsi="Arial" w:cs="Arial"/>
          <w:sz w:val="24"/>
          <w:szCs w:val="24"/>
        </w:rPr>
        <w:br/>
      </w:r>
      <w:bookmarkStart w:id="84" w:name="#_Ref473542149"/>
      <w:bookmarkEnd w:id="84"/>
      <w:r>
        <w:rPr>
          <w:rFonts w:ascii="Arial" w:hAnsi="Arial" w:cs="Arial"/>
          <w:sz w:val="24"/>
          <w:szCs w:val="24"/>
        </w:rPr>
        <w:br/>
      </w:r>
      <w:r>
        <w:rPr>
          <w:rFonts w:ascii="Arial" w:hAnsi="Arial" w:cs="Arial"/>
          <w:color w:val="000000"/>
          <w:sz w:val="20"/>
          <w:szCs w:val="20"/>
        </w:rPr>
        <w:t>If there is any inconsistency between the different provisions of the Contract the inconsistency shall be resolved according to the following descending order of precedence:</w:t>
      </w:r>
    </w:p>
    <w:p w14:paraId="3DC582E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Conditions 1 - 43 (and 44 - 46, if included in the Contract) of the Conditions of the Contract shall be given equal precedence with Schedule 1 (Definitions of Contract) and Schedule 3 (Contract Data Sheet);</w:t>
      </w:r>
    </w:p>
    <w:p w14:paraId="5D3B804E"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Schedule 2 (Schedule of Requirements) and Schedule 8 (Acceptance Procedure);</w:t>
      </w:r>
    </w:p>
    <w:p w14:paraId="4EB60681"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remaining Schedules; and</w:t>
      </w:r>
    </w:p>
    <w:p w14:paraId="3824585B"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other documents expressly referred to in the Contract.</w:t>
      </w:r>
    </w:p>
    <w:p w14:paraId="655E7E90"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either Partybecomes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752A3C8A"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0617F5A"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b/>
          <w:bCs/>
          <w:color w:val="000000"/>
        </w:rPr>
        <w:t>6.</w:t>
      </w:r>
      <w:r>
        <w:rPr>
          <w:rFonts w:ascii="Arial" w:hAnsi="Arial" w:cs="Arial"/>
          <w:sz w:val="24"/>
          <w:szCs w:val="24"/>
        </w:rPr>
        <w:tab/>
      </w:r>
      <w:bookmarkStart w:id="85" w:name="#_Toc422462794"/>
      <w:bookmarkEnd w:id="85"/>
      <w:r>
        <w:rPr>
          <w:rFonts w:ascii="Arial" w:hAnsi="Arial" w:cs="Arial"/>
          <w:sz w:val="24"/>
          <w:szCs w:val="24"/>
        </w:rPr>
        <w:br/>
      </w:r>
      <w:bookmarkStart w:id="86" w:name="#_Ref473542215"/>
      <w:bookmarkEnd w:id="86"/>
      <w:r>
        <w:rPr>
          <w:rFonts w:ascii="Arial" w:hAnsi="Arial" w:cs="Arial"/>
          <w:sz w:val="24"/>
          <w:szCs w:val="24"/>
        </w:rPr>
        <w:br/>
      </w:r>
      <w:bookmarkStart w:id="87" w:name="#_Ref473542225"/>
      <w:bookmarkEnd w:id="87"/>
      <w:r>
        <w:rPr>
          <w:rFonts w:ascii="Arial" w:hAnsi="Arial" w:cs="Arial"/>
          <w:sz w:val="24"/>
          <w:szCs w:val="24"/>
        </w:rPr>
        <w:br/>
      </w:r>
      <w:bookmarkStart w:id="88" w:name="#_Ref473542236"/>
      <w:bookmarkEnd w:id="88"/>
      <w:r>
        <w:rPr>
          <w:rFonts w:ascii="Arial" w:hAnsi="Arial" w:cs="Arial"/>
          <w:sz w:val="24"/>
          <w:szCs w:val="24"/>
        </w:rPr>
        <w:br/>
      </w:r>
      <w:bookmarkStart w:id="89" w:name="#_Ref473542255"/>
      <w:bookmarkEnd w:id="89"/>
      <w:r>
        <w:rPr>
          <w:rFonts w:ascii="Arial" w:hAnsi="Arial" w:cs="Arial"/>
          <w:sz w:val="24"/>
          <w:szCs w:val="24"/>
        </w:rPr>
        <w:br/>
      </w:r>
      <w:bookmarkStart w:id="90" w:name="#_Ref473547960"/>
      <w:bookmarkEnd w:id="90"/>
      <w:r>
        <w:rPr>
          <w:rFonts w:ascii="Arial" w:hAnsi="Arial" w:cs="Arial"/>
          <w:sz w:val="24"/>
          <w:szCs w:val="24"/>
        </w:rPr>
        <w:lastRenderedPageBreak/>
        <w:br/>
      </w:r>
      <w:bookmarkStart w:id="91" w:name="#_Ref473547991"/>
      <w:bookmarkEnd w:id="91"/>
      <w:r>
        <w:rPr>
          <w:rFonts w:ascii="Arial" w:hAnsi="Arial" w:cs="Arial"/>
          <w:sz w:val="24"/>
          <w:szCs w:val="24"/>
        </w:rPr>
        <w:br/>
      </w:r>
      <w:bookmarkStart w:id="92" w:name="#_Ref473548726"/>
      <w:bookmarkEnd w:id="92"/>
      <w:r>
        <w:rPr>
          <w:rFonts w:ascii="Arial" w:hAnsi="Arial" w:cs="Arial"/>
          <w:sz w:val="24"/>
          <w:szCs w:val="24"/>
        </w:rPr>
        <w:br/>
      </w:r>
      <w:bookmarkStart w:id="93" w:name="#_Ref473550607"/>
      <w:bookmarkEnd w:id="93"/>
      <w:r>
        <w:rPr>
          <w:rFonts w:ascii="Arial" w:hAnsi="Arial" w:cs="Arial"/>
          <w:sz w:val="24"/>
          <w:szCs w:val="24"/>
        </w:rPr>
        <w:br/>
      </w:r>
      <w:bookmarkStart w:id="94" w:name="#_Toc473616409"/>
      <w:bookmarkEnd w:id="94"/>
      <w:r>
        <w:rPr>
          <w:rFonts w:ascii="Arial" w:hAnsi="Arial" w:cs="Arial"/>
          <w:sz w:val="24"/>
          <w:szCs w:val="24"/>
        </w:rPr>
        <w:br/>
      </w:r>
      <w:bookmarkStart w:id="95" w:name="#_Ref473639638"/>
      <w:bookmarkEnd w:id="95"/>
      <w:r>
        <w:rPr>
          <w:rFonts w:ascii="Arial" w:hAnsi="Arial" w:cs="Arial"/>
          <w:sz w:val="24"/>
          <w:szCs w:val="24"/>
        </w:rPr>
        <w:br/>
      </w:r>
      <w:bookmarkStart w:id="96" w:name="#_Ref473792098"/>
      <w:bookmarkEnd w:id="96"/>
      <w:r>
        <w:rPr>
          <w:rFonts w:ascii="Arial" w:hAnsi="Arial" w:cs="Arial"/>
          <w:sz w:val="24"/>
          <w:szCs w:val="24"/>
        </w:rPr>
        <w:br/>
      </w:r>
      <w:bookmarkStart w:id="97" w:name="#_Ref473792239"/>
      <w:bookmarkEnd w:id="97"/>
      <w:r>
        <w:rPr>
          <w:rFonts w:ascii="Arial" w:hAnsi="Arial" w:cs="Arial"/>
          <w:sz w:val="24"/>
          <w:szCs w:val="24"/>
        </w:rPr>
        <w:br/>
      </w:r>
      <w:bookmarkStart w:id="98" w:name="#_Ref476057301"/>
      <w:bookmarkEnd w:id="98"/>
      <w:r>
        <w:rPr>
          <w:rFonts w:ascii="Arial" w:hAnsi="Arial" w:cs="Arial"/>
          <w:sz w:val="24"/>
          <w:szCs w:val="24"/>
        </w:rPr>
        <w:br/>
      </w:r>
      <w:bookmarkStart w:id="99" w:name="#_Toc72747344"/>
      <w:bookmarkEnd w:id="99"/>
      <w:r>
        <w:rPr>
          <w:rFonts w:ascii="Arial" w:hAnsi="Arial" w:cs="Arial"/>
          <w:sz w:val="24"/>
          <w:szCs w:val="24"/>
        </w:rPr>
        <w:br/>
      </w:r>
      <w:r>
        <w:rPr>
          <w:rFonts w:ascii="Arial" w:hAnsi="Arial" w:cs="Arial"/>
          <w:b/>
          <w:bCs/>
          <w:color w:val="000000"/>
          <w:sz w:val="20"/>
          <w:szCs w:val="20"/>
        </w:rPr>
        <w:t>Formal Amendments to the Contract</w:t>
      </w:r>
    </w:p>
    <w:p w14:paraId="675F9E66"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100" w:name="#_Ref277243285"/>
      <w:bookmarkEnd w:id="100"/>
      <w:r>
        <w:rPr>
          <w:rFonts w:ascii="Arial" w:hAnsi="Arial" w:cs="Arial"/>
          <w:sz w:val="24"/>
          <w:szCs w:val="24"/>
        </w:rPr>
        <w:br/>
      </w:r>
      <w:bookmarkStart w:id="101" w:name="#_Ref473542203"/>
      <w:bookmarkEnd w:id="101"/>
      <w:r>
        <w:rPr>
          <w:rFonts w:ascii="Arial" w:hAnsi="Arial" w:cs="Arial"/>
          <w:sz w:val="24"/>
          <w:szCs w:val="24"/>
        </w:rPr>
        <w:br/>
      </w:r>
      <w:r>
        <w:rPr>
          <w:rFonts w:ascii="Arial" w:hAnsi="Arial" w:cs="Arial"/>
          <w:color w:val="000000"/>
          <w:sz w:val="20"/>
          <w:szCs w:val="20"/>
        </w:rPr>
        <w:t>Except as provided in Condition 30 and subject to clause 6.c, the Contract may only be amended by the written agreement of the Parties (or their duly authorised representatives acting on their behalf). Such written agreement shall consist of:</w:t>
      </w:r>
    </w:p>
    <w:p w14:paraId="5A4C8EE3"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Notice of Change under Schedule 4 (Contract Change Control Procedure) (where used);</w:t>
      </w:r>
    </w:p>
    <w:p w14:paraId="46128084"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Authority's offer set out in a serially numbered amendment letter issued by the Authority to the Contractor; and</w:t>
      </w:r>
    </w:p>
    <w:p w14:paraId="4ED930ED"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Contractor's unqualified acceptance of such offer as evidenced by the Contractor's duly signed DEFFORM 10B.</w:t>
      </w:r>
    </w:p>
    <w:p w14:paraId="7D36E04A"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3D47822D"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Authority wishes to amend the Contract to incorporate any work that is unpriced at the time of amendment:</w:t>
      </w:r>
    </w:p>
    <w:p w14:paraId="7B59C598"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3DFE62D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if the Contract is a Qualifying Defence Contract, the Contract Price shall be redetermined on amendment in accordance with the Defence Reform Act 2014 and Single Source Contract Regulations 2014 (each as amended from time to time).   </w:t>
      </w:r>
    </w:p>
    <w:p w14:paraId="63228714" w14:textId="77777777" w:rsidR="004D224D" w:rsidRDefault="004D224D">
      <w:pPr>
        <w:widowControl w:val="0"/>
        <w:autoSpaceDE w:val="0"/>
        <w:autoSpaceDN w:val="0"/>
        <w:adjustRightInd w:val="0"/>
        <w:spacing w:after="60" w:line="240" w:lineRule="auto"/>
        <w:ind w:left="262"/>
        <w:rPr>
          <w:rFonts w:ascii="Arial" w:hAnsi="Arial" w:cs="Arial"/>
          <w:sz w:val="24"/>
          <w:szCs w:val="24"/>
        </w:rPr>
      </w:pPr>
    </w:p>
    <w:p w14:paraId="3EA4F437"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102" w:name="#_Toc422462795"/>
      <w:bookmarkEnd w:id="102"/>
    </w:p>
    <w:p w14:paraId="5939B5AD"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103" w:name="#_Ref473550600"/>
      <w:bookmarkEnd w:id="103"/>
    </w:p>
    <w:p w14:paraId="15FB8392"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104" w:name="#_Ref473550618"/>
      <w:bookmarkEnd w:id="104"/>
    </w:p>
    <w:p w14:paraId="6CF323B8"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105" w:name="#_Toc473616410"/>
      <w:bookmarkEnd w:id="105"/>
    </w:p>
    <w:p w14:paraId="46AE4613"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106" w:name="#_Ref473792139"/>
      <w:bookmarkEnd w:id="106"/>
    </w:p>
    <w:p w14:paraId="26C3270A"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107" w:name="#_Ref473792247"/>
      <w:bookmarkEnd w:id="107"/>
    </w:p>
    <w:p w14:paraId="27BD5FD5"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108" w:name="#_Ref474922814"/>
      <w:bookmarkEnd w:id="108"/>
    </w:p>
    <w:p w14:paraId="271246DF"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109" w:name="#_Ref476057306"/>
      <w:bookmarkEnd w:id="109"/>
    </w:p>
    <w:p w14:paraId="0335A059"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110" w:name="#_Toc72747345"/>
      <w:bookmarkEnd w:id="110"/>
    </w:p>
    <w:p w14:paraId="3B5526D0"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Changes to the Specification</w:t>
      </w:r>
    </w:p>
    <w:p w14:paraId="4CBEC10C"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Specification forms part of the Contract and all Contract Deliverables to be supplied by the Contractor under the Contract shall conform in all respects with the Specification.</w:t>
      </w:r>
    </w:p>
    <w:p w14:paraId="4D00BEC7"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The Contractor shall use a configuration control system to control all changes to the Specification. The configuration control system shall be compatible with ISO 9001 (latest published version) or as specified in the Contract. </w:t>
      </w:r>
    </w:p>
    <w:p w14:paraId="30A3B4D5"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35D0F5F"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b/>
          <w:bCs/>
          <w:color w:val="000000"/>
        </w:rPr>
        <w:lastRenderedPageBreak/>
        <w:t>7.</w:t>
      </w:r>
      <w:r>
        <w:rPr>
          <w:rFonts w:ascii="Arial" w:hAnsi="Arial" w:cs="Arial"/>
          <w:sz w:val="24"/>
          <w:szCs w:val="24"/>
        </w:rPr>
        <w:tab/>
      </w:r>
      <w:bookmarkStart w:id="111" w:name="#_Toc422462848"/>
      <w:bookmarkEnd w:id="111"/>
      <w:r>
        <w:rPr>
          <w:rFonts w:ascii="Arial" w:hAnsi="Arial" w:cs="Arial"/>
          <w:sz w:val="24"/>
          <w:szCs w:val="24"/>
        </w:rPr>
        <w:br/>
      </w:r>
      <w:bookmarkStart w:id="112" w:name="#_Ref473542244"/>
      <w:bookmarkEnd w:id="112"/>
      <w:r>
        <w:rPr>
          <w:rFonts w:ascii="Arial" w:hAnsi="Arial" w:cs="Arial"/>
          <w:sz w:val="24"/>
          <w:szCs w:val="24"/>
        </w:rPr>
        <w:br/>
      </w:r>
      <w:bookmarkStart w:id="113" w:name="#_Toc473616411"/>
      <w:bookmarkEnd w:id="113"/>
      <w:r>
        <w:rPr>
          <w:rFonts w:ascii="Arial" w:hAnsi="Arial" w:cs="Arial"/>
          <w:sz w:val="24"/>
          <w:szCs w:val="24"/>
        </w:rPr>
        <w:br/>
      </w:r>
      <w:bookmarkStart w:id="114" w:name="#_Toc72747346"/>
      <w:bookmarkEnd w:id="114"/>
      <w:r>
        <w:rPr>
          <w:rFonts w:ascii="Arial" w:hAnsi="Arial" w:cs="Arial"/>
          <w:sz w:val="24"/>
          <w:szCs w:val="24"/>
        </w:rPr>
        <w:br/>
      </w:r>
      <w:r>
        <w:rPr>
          <w:rFonts w:ascii="Arial" w:hAnsi="Arial" w:cs="Arial"/>
          <w:b/>
          <w:bCs/>
          <w:color w:val="000000"/>
          <w:sz w:val="20"/>
          <w:szCs w:val="20"/>
        </w:rPr>
        <w:t>Authority Representatives</w:t>
      </w:r>
    </w:p>
    <w:p w14:paraId="742367A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reference to the Authority in respect of:</w:t>
      </w:r>
    </w:p>
    <w:p w14:paraId="0D4B8D91"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giving of consent;</w:t>
      </w:r>
    </w:p>
    <w:p w14:paraId="2682B3BE"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delivering of any Notices; or</w:t>
      </w:r>
    </w:p>
    <w:p w14:paraId="7F363F1C"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doing of any other thing that may reasonably be undertaken by an individual acting on behalf of the Authority, </w:t>
      </w:r>
    </w:p>
    <w:p w14:paraId="5F201320"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shall be deemed to be references to the Authority's Representatives in accordance with this Condition 7. </w:t>
      </w:r>
    </w:p>
    <w:p w14:paraId="6C8A9980"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1C2FAC67"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In the event of any change to the identity of the Authority’s Representatives, the Authority shall provide written confirmation to the Contractor, and shall update Schedule 3 (Contract Data Sheet) in accordance with Condition 6 (Formal Amendments to the Contract).</w:t>
      </w:r>
    </w:p>
    <w:p w14:paraId="6BF5AA48"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A927535"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b/>
          <w:bCs/>
          <w:color w:val="000000"/>
        </w:rPr>
        <w:t>8.</w:t>
      </w:r>
      <w:r>
        <w:rPr>
          <w:rFonts w:ascii="Arial" w:hAnsi="Arial" w:cs="Arial"/>
          <w:sz w:val="24"/>
          <w:szCs w:val="24"/>
        </w:rPr>
        <w:tab/>
      </w:r>
      <w:bookmarkStart w:id="115" w:name="#_Toc422462797"/>
      <w:bookmarkEnd w:id="115"/>
      <w:r>
        <w:rPr>
          <w:rFonts w:ascii="Arial" w:hAnsi="Arial" w:cs="Arial"/>
          <w:sz w:val="24"/>
          <w:szCs w:val="24"/>
        </w:rPr>
        <w:br/>
      </w:r>
      <w:bookmarkStart w:id="116" w:name="#_Toc473616412"/>
      <w:bookmarkEnd w:id="116"/>
      <w:r>
        <w:rPr>
          <w:rFonts w:ascii="Arial" w:hAnsi="Arial" w:cs="Arial"/>
          <w:sz w:val="24"/>
          <w:szCs w:val="24"/>
        </w:rPr>
        <w:br/>
      </w:r>
      <w:bookmarkStart w:id="117" w:name="#_Toc72747347"/>
      <w:bookmarkEnd w:id="117"/>
      <w:r>
        <w:rPr>
          <w:rFonts w:ascii="Arial" w:hAnsi="Arial" w:cs="Arial"/>
          <w:sz w:val="24"/>
          <w:szCs w:val="24"/>
        </w:rPr>
        <w:br/>
      </w:r>
      <w:r>
        <w:rPr>
          <w:rFonts w:ascii="Arial" w:hAnsi="Arial" w:cs="Arial"/>
          <w:b/>
          <w:bCs/>
          <w:color w:val="000000"/>
          <w:sz w:val="20"/>
          <w:szCs w:val="20"/>
        </w:rPr>
        <w:t>Severability</w:t>
      </w:r>
    </w:p>
    <w:p w14:paraId="6FA73F34"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provision of the Contract is held to be invalid, illegal or unenforceable to any extent then:</w:t>
      </w:r>
    </w:p>
    <w:p w14:paraId="7E309CA2"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such provision shall (to the extent that it is invalid, illegal or unenforceable) be given no effect and shall be deemed not to be included in the Contract but without invalidating any of the remaining provisions of the Contract; and</w:t>
      </w:r>
    </w:p>
    <w:p w14:paraId="29F5DEAD"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586C5502"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F06167A"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b/>
          <w:bCs/>
          <w:color w:val="000000"/>
        </w:rPr>
        <w:t>9.</w:t>
      </w:r>
      <w:r>
        <w:rPr>
          <w:rFonts w:ascii="Arial" w:hAnsi="Arial" w:cs="Arial"/>
          <w:sz w:val="24"/>
          <w:szCs w:val="24"/>
        </w:rPr>
        <w:tab/>
      </w:r>
      <w:bookmarkStart w:id="118" w:name="#_Toc422462799"/>
      <w:bookmarkEnd w:id="118"/>
      <w:r>
        <w:rPr>
          <w:rFonts w:ascii="Arial" w:hAnsi="Arial" w:cs="Arial"/>
          <w:sz w:val="24"/>
          <w:szCs w:val="24"/>
        </w:rPr>
        <w:br/>
      </w:r>
      <w:bookmarkStart w:id="119" w:name="#_Toc473616413"/>
      <w:bookmarkEnd w:id="119"/>
      <w:r>
        <w:rPr>
          <w:rFonts w:ascii="Arial" w:hAnsi="Arial" w:cs="Arial"/>
          <w:sz w:val="24"/>
          <w:szCs w:val="24"/>
        </w:rPr>
        <w:br/>
      </w:r>
      <w:bookmarkStart w:id="120" w:name="#_Toc72747348"/>
      <w:bookmarkEnd w:id="120"/>
      <w:r>
        <w:rPr>
          <w:rFonts w:ascii="Arial" w:hAnsi="Arial" w:cs="Arial"/>
          <w:sz w:val="24"/>
          <w:szCs w:val="24"/>
        </w:rPr>
        <w:br/>
      </w:r>
      <w:r>
        <w:rPr>
          <w:rFonts w:ascii="Arial" w:hAnsi="Arial" w:cs="Arial"/>
          <w:b/>
          <w:bCs/>
          <w:color w:val="000000"/>
          <w:sz w:val="20"/>
          <w:szCs w:val="20"/>
        </w:rPr>
        <w:t>Waiver</w:t>
      </w:r>
    </w:p>
    <w:p w14:paraId="37991D9D"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0811DAF8" w14:textId="77777777" w:rsidR="004D224D" w:rsidRDefault="00CA5C7D">
      <w:pPr>
        <w:widowControl w:val="0"/>
        <w:autoSpaceDE w:val="0"/>
        <w:autoSpaceDN w:val="0"/>
        <w:adjustRightInd w:val="0"/>
        <w:spacing w:after="0" w:line="240" w:lineRule="auto"/>
        <w:ind w:left="-1040" w:right="1338"/>
        <w:rPr>
          <w:rFonts w:ascii="Arial" w:hAnsi="Arial" w:cs="Arial"/>
          <w:sz w:val="24"/>
          <w:szCs w:val="24"/>
        </w:rPr>
      </w:pPr>
      <w:r>
        <w:rPr>
          <w:rFonts w:ascii="Arial" w:hAnsi="Arial" w:cs="Arial"/>
          <w:color w:val="000000"/>
          <w:sz w:val="20"/>
          <w:szCs w:val="20"/>
        </w:rPr>
        <w:t>No waiver in respect of any right or remedy shall operate as a waiver in respect of any other right or remedy.</w:t>
      </w:r>
    </w:p>
    <w:p w14:paraId="300A01C9"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sz w:val="24"/>
          <w:szCs w:val="24"/>
        </w:rPr>
        <w:br/>
      </w:r>
    </w:p>
    <w:p w14:paraId="0AF33D83"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10.</w:t>
      </w:r>
      <w:r>
        <w:rPr>
          <w:rFonts w:ascii="Arial" w:hAnsi="Arial" w:cs="Arial"/>
          <w:sz w:val="24"/>
          <w:szCs w:val="24"/>
        </w:rPr>
        <w:tab/>
      </w:r>
      <w:bookmarkStart w:id="121" w:name="#_Toc422462798"/>
      <w:bookmarkEnd w:id="121"/>
      <w:r>
        <w:rPr>
          <w:rFonts w:ascii="Arial" w:hAnsi="Arial" w:cs="Arial"/>
          <w:sz w:val="24"/>
          <w:szCs w:val="24"/>
        </w:rPr>
        <w:br/>
      </w:r>
      <w:bookmarkStart w:id="122" w:name="#_Ref473551185"/>
      <w:bookmarkEnd w:id="122"/>
      <w:r>
        <w:rPr>
          <w:rFonts w:ascii="Arial" w:hAnsi="Arial" w:cs="Arial"/>
          <w:sz w:val="24"/>
          <w:szCs w:val="24"/>
        </w:rPr>
        <w:br/>
      </w:r>
      <w:bookmarkStart w:id="123" w:name="#_Toc473616414"/>
      <w:bookmarkEnd w:id="123"/>
      <w:r>
        <w:rPr>
          <w:rFonts w:ascii="Arial" w:hAnsi="Arial" w:cs="Arial"/>
          <w:sz w:val="24"/>
          <w:szCs w:val="24"/>
        </w:rPr>
        <w:br/>
      </w:r>
      <w:bookmarkStart w:id="124" w:name="#_Toc72747349"/>
      <w:bookmarkEnd w:id="124"/>
      <w:r>
        <w:rPr>
          <w:rFonts w:ascii="Arial" w:hAnsi="Arial" w:cs="Arial"/>
          <w:sz w:val="24"/>
          <w:szCs w:val="24"/>
        </w:rPr>
        <w:br/>
      </w:r>
      <w:bookmarkStart w:id="125" w:name="#_Hlk75421765"/>
      <w:bookmarkEnd w:id="125"/>
      <w:r>
        <w:rPr>
          <w:rFonts w:ascii="Arial" w:hAnsi="Arial" w:cs="Arial"/>
          <w:sz w:val="24"/>
          <w:szCs w:val="24"/>
        </w:rPr>
        <w:br/>
      </w:r>
      <w:r>
        <w:rPr>
          <w:rFonts w:ascii="Arial" w:hAnsi="Arial" w:cs="Arial"/>
          <w:b/>
          <w:bCs/>
          <w:color w:val="000000"/>
          <w:sz w:val="20"/>
          <w:szCs w:val="20"/>
        </w:rPr>
        <w:t>Assignment of Contract</w:t>
      </w:r>
    </w:p>
    <w:p w14:paraId="308B74A0"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Neither Party shall be entitled to assign the Contract (or any part thereof) without the prior written consent of the other Party.</w:t>
      </w:r>
    </w:p>
    <w:p w14:paraId="7105F424"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0C73F700"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57D78075"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11.</w:t>
      </w:r>
      <w:r>
        <w:rPr>
          <w:rFonts w:ascii="Arial" w:hAnsi="Arial" w:cs="Arial"/>
          <w:sz w:val="24"/>
          <w:szCs w:val="24"/>
        </w:rPr>
        <w:tab/>
      </w:r>
      <w:bookmarkStart w:id="126" w:name="#_Toc422462800"/>
      <w:bookmarkEnd w:id="126"/>
      <w:r>
        <w:rPr>
          <w:rFonts w:ascii="Arial" w:hAnsi="Arial" w:cs="Arial"/>
          <w:sz w:val="24"/>
          <w:szCs w:val="24"/>
        </w:rPr>
        <w:br/>
      </w:r>
      <w:bookmarkStart w:id="127" w:name="#_Toc473616415"/>
      <w:bookmarkEnd w:id="127"/>
      <w:r>
        <w:rPr>
          <w:rFonts w:ascii="Arial" w:hAnsi="Arial" w:cs="Arial"/>
          <w:sz w:val="24"/>
          <w:szCs w:val="24"/>
        </w:rPr>
        <w:br/>
      </w:r>
      <w:bookmarkStart w:id="128" w:name="#_Toc72747350"/>
      <w:bookmarkEnd w:id="128"/>
      <w:r>
        <w:rPr>
          <w:rFonts w:ascii="Arial" w:hAnsi="Arial" w:cs="Arial"/>
          <w:sz w:val="24"/>
          <w:szCs w:val="24"/>
        </w:rPr>
        <w:br/>
      </w:r>
      <w:r>
        <w:rPr>
          <w:rFonts w:ascii="Arial" w:hAnsi="Arial" w:cs="Arial"/>
          <w:b/>
          <w:bCs/>
          <w:color w:val="000000"/>
          <w:sz w:val="20"/>
          <w:szCs w:val="20"/>
        </w:rPr>
        <w:t>Third Party Rights</w:t>
      </w:r>
    </w:p>
    <w:p w14:paraId="0167F0F5"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0B93A26D"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9CAE4A6"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12.</w:t>
      </w:r>
      <w:r>
        <w:rPr>
          <w:rFonts w:ascii="Arial" w:hAnsi="Arial" w:cs="Arial"/>
          <w:sz w:val="24"/>
          <w:szCs w:val="24"/>
        </w:rPr>
        <w:tab/>
      </w:r>
      <w:bookmarkStart w:id="129" w:name="#_Ref301169509"/>
      <w:bookmarkEnd w:id="129"/>
      <w:r>
        <w:rPr>
          <w:rFonts w:ascii="Arial" w:hAnsi="Arial" w:cs="Arial"/>
          <w:sz w:val="24"/>
          <w:szCs w:val="24"/>
        </w:rPr>
        <w:br/>
      </w:r>
      <w:bookmarkStart w:id="130" w:name="#_Toc422462806"/>
      <w:bookmarkEnd w:id="130"/>
      <w:r>
        <w:rPr>
          <w:rFonts w:ascii="Arial" w:hAnsi="Arial" w:cs="Arial"/>
          <w:sz w:val="24"/>
          <w:szCs w:val="24"/>
        </w:rPr>
        <w:br/>
      </w:r>
      <w:bookmarkStart w:id="131" w:name="#_Toc473616416"/>
      <w:bookmarkEnd w:id="131"/>
      <w:r>
        <w:rPr>
          <w:rFonts w:ascii="Arial" w:hAnsi="Arial" w:cs="Arial"/>
          <w:sz w:val="24"/>
          <w:szCs w:val="24"/>
        </w:rPr>
        <w:br/>
      </w:r>
      <w:bookmarkStart w:id="132" w:name="#_Toc72747351"/>
      <w:bookmarkEnd w:id="132"/>
      <w:r>
        <w:rPr>
          <w:rFonts w:ascii="Arial" w:hAnsi="Arial" w:cs="Arial"/>
          <w:sz w:val="24"/>
          <w:szCs w:val="24"/>
        </w:rPr>
        <w:br/>
      </w:r>
      <w:r>
        <w:rPr>
          <w:rFonts w:ascii="Arial" w:hAnsi="Arial" w:cs="Arial"/>
          <w:b/>
          <w:bCs/>
          <w:color w:val="000000"/>
          <w:sz w:val="20"/>
          <w:szCs w:val="20"/>
        </w:rPr>
        <w:t>Transparency</w:t>
      </w:r>
    </w:p>
    <w:p w14:paraId="37B28A5C"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133" w:name="#_Ref277078368"/>
      <w:bookmarkEnd w:id="133"/>
      <w:r>
        <w:rPr>
          <w:rFonts w:ascii="Arial" w:hAnsi="Arial" w:cs="Arial"/>
          <w:sz w:val="24"/>
          <w:szCs w:val="24"/>
        </w:rPr>
        <w:br/>
      </w:r>
      <w:r>
        <w:rPr>
          <w:rFonts w:ascii="Arial" w:hAnsi="Arial" w:cs="Arial"/>
          <w:color w:val="000000"/>
          <w:sz w:val="20"/>
          <w:szCs w:val="20"/>
        </w:rPr>
        <w:t xml:space="preserve">Subject to clause 12.b but notwithstanding Condition 13 (Disclosure of Information), the Contractor understands that the Authority may publish the Transparency Information to the general public.  The Contractor shall assist and cooperate with the Authority to enable the Authority to publish the Transparency Information. </w:t>
      </w:r>
    </w:p>
    <w:p w14:paraId="5772C9A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134" w:name="#_Ref277078416"/>
      <w:bookmarkEnd w:id="134"/>
      <w:r>
        <w:rPr>
          <w:rFonts w:ascii="Arial" w:hAnsi="Arial" w:cs="Arial"/>
          <w:sz w:val="24"/>
          <w:szCs w:val="24"/>
        </w:rPr>
        <w:br/>
      </w:r>
      <w:r>
        <w:rPr>
          <w:rFonts w:ascii="Arial" w:hAnsi="Arial" w:cs="Arial"/>
          <w:color w:val="000000"/>
          <w:sz w:val="20"/>
          <w:szCs w:val="20"/>
        </w:rPr>
        <w:t>Before publishing the Transparency Information to the general public in accordance with clause 12.a,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69B0056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consult with the Contractor before redacting any Information from the Transparency Information in accordance with clause 12.b.  The Contractor acknowledges and accepts that their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20CB4D08"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For the avoidance of doubt, nothing in this Condition 12 shall affect the Contractor’s rights at law.</w:t>
      </w:r>
    </w:p>
    <w:p w14:paraId="3256E9E0"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B56F22B"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13.</w:t>
      </w:r>
      <w:r>
        <w:rPr>
          <w:rFonts w:ascii="Arial" w:hAnsi="Arial" w:cs="Arial"/>
          <w:sz w:val="24"/>
          <w:szCs w:val="24"/>
        </w:rPr>
        <w:tab/>
      </w:r>
      <w:bookmarkStart w:id="135" w:name="#_Toc422462803"/>
      <w:bookmarkEnd w:id="135"/>
      <w:r>
        <w:rPr>
          <w:rFonts w:ascii="Arial" w:hAnsi="Arial" w:cs="Arial"/>
          <w:sz w:val="24"/>
          <w:szCs w:val="24"/>
        </w:rPr>
        <w:br/>
      </w:r>
      <w:bookmarkStart w:id="136" w:name="#_Ref473542286"/>
      <w:bookmarkEnd w:id="136"/>
      <w:r>
        <w:rPr>
          <w:rFonts w:ascii="Arial" w:hAnsi="Arial" w:cs="Arial"/>
          <w:sz w:val="24"/>
          <w:szCs w:val="24"/>
        </w:rPr>
        <w:br/>
      </w:r>
      <w:bookmarkStart w:id="137" w:name="#_Ref473543044"/>
      <w:bookmarkEnd w:id="137"/>
      <w:r>
        <w:rPr>
          <w:rFonts w:ascii="Arial" w:hAnsi="Arial" w:cs="Arial"/>
          <w:sz w:val="24"/>
          <w:szCs w:val="24"/>
        </w:rPr>
        <w:br/>
      </w:r>
      <w:bookmarkStart w:id="138" w:name="#_Toc473616417"/>
      <w:bookmarkEnd w:id="138"/>
      <w:r>
        <w:rPr>
          <w:rFonts w:ascii="Arial" w:hAnsi="Arial" w:cs="Arial"/>
          <w:sz w:val="24"/>
          <w:szCs w:val="24"/>
        </w:rPr>
        <w:br/>
      </w:r>
      <w:bookmarkStart w:id="139" w:name="#_Toc72747352"/>
      <w:bookmarkEnd w:id="139"/>
      <w:r>
        <w:rPr>
          <w:rFonts w:ascii="Arial" w:hAnsi="Arial" w:cs="Arial"/>
          <w:sz w:val="24"/>
          <w:szCs w:val="24"/>
        </w:rPr>
        <w:br/>
      </w:r>
      <w:bookmarkStart w:id="140" w:name="#_Hlk75421825"/>
      <w:bookmarkEnd w:id="140"/>
      <w:r>
        <w:rPr>
          <w:rFonts w:ascii="Arial" w:hAnsi="Arial" w:cs="Arial"/>
          <w:sz w:val="24"/>
          <w:szCs w:val="24"/>
        </w:rPr>
        <w:br/>
      </w:r>
      <w:r>
        <w:rPr>
          <w:rFonts w:ascii="Arial" w:hAnsi="Arial" w:cs="Arial"/>
          <w:b/>
          <w:bCs/>
          <w:color w:val="000000"/>
          <w:sz w:val="20"/>
          <w:szCs w:val="20"/>
        </w:rPr>
        <w:t>Disclosure of Information</w:t>
      </w:r>
    </w:p>
    <w:p w14:paraId="61953383"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141" w:name="#_Ref189362556"/>
      <w:bookmarkEnd w:id="141"/>
      <w:r>
        <w:rPr>
          <w:rFonts w:ascii="Arial" w:hAnsi="Arial" w:cs="Arial"/>
          <w:sz w:val="24"/>
          <w:szCs w:val="24"/>
        </w:rPr>
        <w:br/>
      </w:r>
      <w:r>
        <w:rPr>
          <w:rFonts w:ascii="Arial" w:hAnsi="Arial" w:cs="Arial"/>
          <w:color w:val="000000"/>
          <w:sz w:val="20"/>
          <w:szCs w:val="20"/>
        </w:rPr>
        <w:t>Subject to clauses 13.d to i, and Condition 12 each Party:</w:t>
      </w:r>
    </w:p>
    <w:p w14:paraId="33E604E7"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shall treat in confidence all Information it receives from the other;</w:t>
      </w:r>
    </w:p>
    <w:p w14:paraId="1A56E35E"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125D51A3"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shall not use any of that Information otherwise than for the purpose of the Contract; and </w:t>
      </w:r>
    </w:p>
    <w:p w14:paraId="21118E71"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shall not copy any of that Information except to the extent necessary for the purpose of exercising its rights of use and disclosure under the Contract.</w:t>
      </w:r>
    </w:p>
    <w:p w14:paraId="39924FA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142" w:name="#_Ref189362576"/>
      <w:bookmarkEnd w:id="142"/>
      <w:r>
        <w:rPr>
          <w:rFonts w:ascii="Arial" w:hAnsi="Arial" w:cs="Arial"/>
          <w:sz w:val="24"/>
          <w:szCs w:val="24"/>
        </w:rPr>
        <w:br/>
      </w:r>
      <w:bookmarkStart w:id="143" w:name="#_Ref473542506"/>
      <w:bookmarkEnd w:id="143"/>
      <w:r>
        <w:rPr>
          <w:rFonts w:ascii="Arial" w:hAnsi="Arial" w:cs="Arial"/>
          <w:sz w:val="24"/>
          <w:szCs w:val="24"/>
        </w:rPr>
        <w:br/>
      </w:r>
      <w:r>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14:paraId="3D079CC1"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is disclosed to their employees and Subcontractors, only to the extent necessary for the </w:t>
      </w:r>
      <w:r>
        <w:rPr>
          <w:rFonts w:ascii="Arial" w:hAnsi="Arial" w:cs="Arial"/>
          <w:color w:val="000000"/>
          <w:sz w:val="20"/>
          <w:szCs w:val="20"/>
        </w:rPr>
        <w:lastRenderedPageBreak/>
        <w:t>performance of the Contract; and</w:t>
      </w:r>
    </w:p>
    <w:p w14:paraId="68156A15"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14:paraId="18939CE5"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71F6BAEE"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bookmarkStart w:id="144" w:name="#_Ref189362338"/>
      <w:bookmarkEnd w:id="144"/>
      <w:r>
        <w:rPr>
          <w:rFonts w:ascii="Arial" w:hAnsi="Arial" w:cs="Arial"/>
          <w:sz w:val="24"/>
          <w:szCs w:val="24"/>
        </w:rPr>
        <w:br/>
      </w:r>
      <w:r>
        <w:rPr>
          <w:rFonts w:ascii="Arial" w:hAnsi="Arial" w:cs="Arial"/>
          <w:color w:val="000000"/>
          <w:sz w:val="20"/>
          <w:szCs w:val="20"/>
        </w:rPr>
        <w:t>A Party shall not be in breach of Clauses 13.a,  13.b, 13.f, 13.g and 13.h to the extent that either Party:</w:t>
      </w:r>
    </w:p>
    <w:p w14:paraId="216E3014"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exercises rights of use or disclosure granted otherwise than in consequence of, or under, the Contract;</w:t>
      </w:r>
    </w:p>
    <w:p w14:paraId="1B372D3C"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has the right to use or disclose the Information in accordance with other Conditions of the Contract; or </w:t>
      </w:r>
    </w:p>
    <w:p w14:paraId="2ECF1297"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can show:</w:t>
      </w:r>
    </w:p>
    <w:p w14:paraId="590902BF"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that the Information was or has become published or publicly available for use otherwise than in breach of any provision of the Contract or any other agreement between the Parties;</w:t>
      </w:r>
    </w:p>
    <w:p w14:paraId="49BB35B3"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that the Information was already known to it (without restrictions on disclosure or use) prior to receiving the Information under or in connection with the Contract;</w:t>
      </w:r>
    </w:p>
    <w:p w14:paraId="2E07E57A"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that the Information was received without restriction on further disclosure from a third party which lawfully acquired the Information without any restriction on disclosure; or</w:t>
      </w:r>
    </w:p>
    <w:p w14:paraId="7FFB3DCD"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from its records that the same Information was derived independently of that received under or in connection with the Contract;</w:t>
      </w:r>
    </w:p>
    <w:p w14:paraId="647EE26C"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provided that the relationship to any other Information is not revealed.</w:t>
      </w:r>
    </w:p>
    <w:p w14:paraId="72C13A4C"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bookmarkStart w:id="145" w:name="#_Ref189362361"/>
      <w:bookmarkEnd w:id="145"/>
      <w:r>
        <w:rPr>
          <w:rFonts w:ascii="Arial" w:hAnsi="Arial" w:cs="Arial"/>
          <w:sz w:val="24"/>
          <w:szCs w:val="24"/>
        </w:rPr>
        <w:br/>
      </w:r>
      <w:bookmarkStart w:id="146" w:name="#_Ref473542337"/>
      <w:bookmarkEnd w:id="146"/>
      <w:r>
        <w:rPr>
          <w:rFonts w:ascii="Arial" w:hAnsi="Arial" w:cs="Arial"/>
          <w:sz w:val="24"/>
          <w:szCs w:val="24"/>
        </w:rPr>
        <w:br/>
      </w:r>
      <w:r>
        <w:rPr>
          <w:rFonts w:ascii="Arial" w:hAnsi="Arial" w:cs="Arial"/>
          <w:color w:val="000000"/>
          <w:sz w:val="20"/>
          <w:szCs w:val="2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79E6797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bookmarkStart w:id="147" w:name="#_Ref473542556"/>
      <w:bookmarkEnd w:id="147"/>
      <w:r>
        <w:rPr>
          <w:rFonts w:ascii="Arial" w:hAnsi="Arial" w:cs="Arial"/>
          <w:sz w:val="24"/>
          <w:szCs w:val="24"/>
        </w:rPr>
        <w:br/>
      </w:r>
      <w:r>
        <w:rPr>
          <w:rFonts w:ascii="Arial" w:hAnsi="Arial" w:cs="Arial"/>
          <w:color w:val="000000"/>
          <w:sz w:val="20"/>
          <w:szCs w:val="20"/>
        </w:rPr>
        <w:t xml:space="preserve">The Authority may disclose the Information: </w:t>
      </w:r>
    </w:p>
    <w:p w14:paraId="19CF57E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426BE1E7"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Parliament and Parliamentary Committees or if required by any Parliamentary reporting requirement; </w:t>
      </w:r>
    </w:p>
    <w:p w14:paraId="3FC64278"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to the extent that the Authority (acting reasonably) deems disclosure necessary or appropriate in the course of carrying out its public functions; </w:t>
      </w:r>
    </w:p>
    <w:p w14:paraId="33F0D07C"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subject to clause 13.g below, on a confidential basis to a professional adviser, consultant or other person engaged by any of the entities defined in Schedule 1 (including benchmarking organisations) for any purpose relating to or connected with the Contract;</w:t>
      </w:r>
    </w:p>
    <w:p w14:paraId="387AE530"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subject to clause 13.g below, on a confidential basis for the purpose of the exercise of its rights under the Contract; or</w:t>
      </w:r>
    </w:p>
    <w:p w14:paraId="5DB7287E"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on a confidential basis to a proposed body in connection with any assignment, novation or disposal of any of its rights, obligations or liabilities under the Contract; </w:t>
      </w:r>
    </w:p>
    <w:p w14:paraId="5699639B"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558F187C"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w:t>
      </w:r>
      <w:r>
        <w:rPr>
          <w:rFonts w:ascii="Arial" w:hAnsi="Arial" w:cs="Arial"/>
          <w:color w:val="000000"/>
          <w:sz w:val="20"/>
          <w:szCs w:val="20"/>
        </w:rPr>
        <w:lastRenderedPageBreak/>
        <w:t>confidentiality terms the same as, or substantially similar to, those placed on the Authority under this Condition.</w:t>
      </w:r>
    </w:p>
    <w:p w14:paraId="6DAB2B74"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Before sharing any Information in accordance with clause 13.f, the Authority may redact the Information.  Any decision to redact Information made by the Authority shall be final.</w:t>
      </w:r>
    </w:p>
    <w:p w14:paraId="5AAEFC3F"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i.</w:t>
      </w:r>
      <w:r>
        <w:rPr>
          <w:rFonts w:ascii="Arial" w:hAnsi="Arial" w:cs="Arial"/>
          <w:sz w:val="24"/>
          <w:szCs w:val="24"/>
        </w:rPr>
        <w:tab/>
      </w:r>
      <w:bookmarkStart w:id="148" w:name="#_Ref189362383"/>
      <w:bookmarkEnd w:id="148"/>
      <w:r>
        <w:rPr>
          <w:rFonts w:ascii="Arial" w:hAnsi="Arial" w:cs="Arial"/>
          <w:sz w:val="24"/>
          <w:szCs w:val="24"/>
        </w:rPr>
        <w:br/>
      </w:r>
      <w:bookmarkStart w:id="149" w:name="#_Ref473542351"/>
      <w:bookmarkEnd w:id="149"/>
      <w:r>
        <w:rPr>
          <w:rFonts w:ascii="Arial" w:hAnsi="Arial" w:cs="Arial"/>
          <w:sz w:val="24"/>
          <w:szCs w:val="24"/>
        </w:rPr>
        <w:br/>
      </w:r>
      <w:r>
        <w:rPr>
          <w:rFonts w:ascii="Arial" w:hAnsi="Arial" w:cs="Arial"/>
          <w:color w:val="000000"/>
          <w:sz w:val="20"/>
          <w:szCs w:val="2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060FE783"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j.</w:t>
      </w:r>
      <w:r>
        <w:rPr>
          <w:rFonts w:ascii="Arial" w:hAnsi="Arial" w:cs="Arial"/>
          <w:sz w:val="24"/>
          <w:szCs w:val="24"/>
        </w:rPr>
        <w:tab/>
      </w:r>
      <w:bookmarkStart w:id="150" w:name="#_Ref189363506"/>
      <w:bookmarkEnd w:id="150"/>
      <w:r>
        <w:rPr>
          <w:rFonts w:ascii="Arial" w:hAnsi="Arial" w:cs="Arial"/>
          <w:sz w:val="24"/>
          <w:szCs w:val="24"/>
        </w:rPr>
        <w:br/>
      </w:r>
      <w:r>
        <w:rPr>
          <w:rFonts w:ascii="Arial" w:hAnsi="Arial" w:cs="Arial"/>
          <w:color w:val="000000"/>
          <w:sz w:val="20"/>
          <w:szCs w:val="20"/>
        </w:rPr>
        <w:t>Nothing in this Condition shall affect the Parties' obligations of confidentiality where Information is disclosed orally in confidence.</w:t>
      </w:r>
    </w:p>
    <w:p w14:paraId="2B31524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E2E1E6C"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14.</w:t>
      </w:r>
      <w:r>
        <w:rPr>
          <w:rFonts w:ascii="Arial" w:hAnsi="Arial" w:cs="Arial"/>
          <w:sz w:val="24"/>
          <w:szCs w:val="24"/>
        </w:rPr>
        <w:tab/>
      </w:r>
      <w:bookmarkStart w:id="151" w:name="#_Toc422462804"/>
      <w:bookmarkEnd w:id="151"/>
      <w:r>
        <w:rPr>
          <w:rFonts w:ascii="Arial" w:hAnsi="Arial" w:cs="Arial"/>
          <w:sz w:val="24"/>
          <w:szCs w:val="24"/>
        </w:rPr>
        <w:br/>
      </w:r>
      <w:bookmarkStart w:id="152" w:name="#_Toc473616418"/>
      <w:bookmarkEnd w:id="152"/>
      <w:r>
        <w:rPr>
          <w:rFonts w:ascii="Arial" w:hAnsi="Arial" w:cs="Arial"/>
          <w:sz w:val="24"/>
          <w:szCs w:val="24"/>
        </w:rPr>
        <w:br/>
      </w:r>
      <w:bookmarkStart w:id="153" w:name="#_Toc72747353"/>
      <w:bookmarkEnd w:id="153"/>
      <w:r>
        <w:rPr>
          <w:rFonts w:ascii="Arial" w:hAnsi="Arial" w:cs="Arial"/>
          <w:sz w:val="24"/>
          <w:szCs w:val="24"/>
        </w:rPr>
        <w:br/>
      </w:r>
      <w:bookmarkStart w:id="154" w:name="#_Hlk75421892"/>
      <w:bookmarkEnd w:id="154"/>
      <w:r>
        <w:rPr>
          <w:rFonts w:ascii="Arial" w:hAnsi="Arial" w:cs="Arial"/>
          <w:sz w:val="24"/>
          <w:szCs w:val="24"/>
        </w:rPr>
        <w:br/>
      </w:r>
      <w:r>
        <w:rPr>
          <w:rFonts w:ascii="Arial" w:hAnsi="Arial" w:cs="Arial"/>
          <w:b/>
          <w:bCs/>
          <w:color w:val="000000"/>
          <w:sz w:val="20"/>
          <w:szCs w:val="20"/>
        </w:rPr>
        <w:t>Publicity and Communications with the Media</w:t>
      </w:r>
    </w:p>
    <w:p w14:paraId="6A51EAA6"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63A3E53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19CE23F"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15.</w:t>
      </w:r>
      <w:r>
        <w:rPr>
          <w:rFonts w:ascii="Arial" w:hAnsi="Arial" w:cs="Arial"/>
          <w:sz w:val="24"/>
          <w:szCs w:val="24"/>
        </w:rPr>
        <w:tab/>
      </w:r>
      <w:bookmarkStart w:id="155" w:name="#_Ref303593921"/>
      <w:bookmarkEnd w:id="155"/>
      <w:r>
        <w:rPr>
          <w:rFonts w:ascii="Arial" w:hAnsi="Arial" w:cs="Arial"/>
          <w:sz w:val="24"/>
          <w:szCs w:val="24"/>
        </w:rPr>
        <w:br/>
      </w:r>
      <w:bookmarkStart w:id="156" w:name="#_Toc422462810"/>
      <w:bookmarkEnd w:id="156"/>
      <w:r>
        <w:rPr>
          <w:rFonts w:ascii="Arial" w:hAnsi="Arial" w:cs="Arial"/>
          <w:sz w:val="24"/>
          <w:szCs w:val="24"/>
        </w:rPr>
        <w:br/>
      </w:r>
      <w:bookmarkStart w:id="157" w:name="#_Toc473616419"/>
      <w:bookmarkEnd w:id="157"/>
      <w:r>
        <w:rPr>
          <w:rFonts w:ascii="Arial" w:hAnsi="Arial" w:cs="Arial"/>
          <w:sz w:val="24"/>
          <w:szCs w:val="24"/>
        </w:rPr>
        <w:br/>
      </w:r>
      <w:bookmarkStart w:id="158" w:name="#_Toc72747354"/>
      <w:bookmarkEnd w:id="158"/>
      <w:r>
        <w:rPr>
          <w:rFonts w:ascii="Arial" w:hAnsi="Arial" w:cs="Arial"/>
          <w:sz w:val="24"/>
          <w:szCs w:val="24"/>
        </w:rPr>
        <w:br/>
      </w:r>
      <w:r>
        <w:rPr>
          <w:rFonts w:ascii="Arial" w:hAnsi="Arial" w:cs="Arial"/>
          <w:b/>
          <w:bCs/>
          <w:color w:val="000000"/>
          <w:sz w:val="20"/>
          <w:szCs w:val="20"/>
        </w:rPr>
        <w:t>Change of Control of Contractor</w:t>
      </w:r>
    </w:p>
    <w:p w14:paraId="1AA04303"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159" w:name="#_Ref473542986"/>
      <w:bookmarkEnd w:id="159"/>
      <w:r>
        <w:rPr>
          <w:rFonts w:ascii="Arial" w:hAnsi="Arial" w:cs="Arial"/>
          <w:sz w:val="24"/>
          <w:szCs w:val="24"/>
        </w:rPr>
        <w:br/>
      </w:r>
      <w:r>
        <w:rPr>
          <w:rFonts w:ascii="Arial" w:hAnsi="Arial" w:cs="Arial"/>
          <w:color w:val="000000"/>
          <w:sz w:val="20"/>
          <w:szCs w:val="20"/>
        </w:rPr>
        <w:t xml:space="preserve">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11377F7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160" w:name="#_Ref473542590"/>
      <w:bookmarkEnd w:id="160"/>
      <w:r>
        <w:rPr>
          <w:rFonts w:ascii="Arial" w:hAnsi="Arial" w:cs="Arial"/>
          <w:sz w:val="24"/>
          <w:szCs w:val="24"/>
        </w:rPr>
        <w:br/>
      </w:r>
      <w:r>
        <w:rPr>
          <w:rFonts w:ascii="Arial" w:hAnsi="Arial" w:cs="Arial"/>
          <w:color w:val="000000"/>
          <w:sz w:val="20"/>
          <w:szCs w:val="20"/>
        </w:rPr>
        <w:t xml:space="preserve">Each notice of change of control shall be taken to apply to all contracts with the Authority. Notices shall be submitted to: </w:t>
      </w:r>
    </w:p>
    <w:p w14:paraId="1920D21E"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Mergers &amp; Acquisitions Section </w:t>
      </w:r>
    </w:p>
    <w:p w14:paraId="1B2987FE"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Strategic Supplier Management Team </w:t>
      </w:r>
    </w:p>
    <w:p w14:paraId="2352CC81"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Spruce 3b # 1301 </w:t>
      </w:r>
    </w:p>
    <w:p w14:paraId="3A7C314D"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MOD Abbey Wood, </w:t>
      </w:r>
    </w:p>
    <w:p w14:paraId="497C38E7"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Bristol, BS34 8JH</w:t>
      </w:r>
    </w:p>
    <w:p w14:paraId="3D9FDF45"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b/>
          <w:bCs/>
          <w:color w:val="000000"/>
        </w:rPr>
        <w:t xml:space="preserve">and </w:t>
      </w:r>
      <w:r>
        <w:rPr>
          <w:rFonts w:ascii="Arial" w:hAnsi="Arial" w:cs="Arial"/>
          <w:color w:val="000000"/>
        </w:rPr>
        <w:t xml:space="preserve">emailed to: </w:t>
      </w:r>
      <w:r>
        <w:rPr>
          <w:rFonts w:ascii="Arial" w:hAnsi="Arial" w:cs="Arial"/>
          <w:color w:val="0000FF"/>
          <w:u w:val="single"/>
        </w:rPr>
        <w:t>DefComrclSSM-MergersandAcq@mod.gov.uk</w:t>
      </w:r>
    </w:p>
    <w:p w14:paraId="39451C6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w:t>
      </w:r>
      <w:r>
        <w:rPr>
          <w:rFonts w:ascii="Arial" w:hAnsi="Arial" w:cs="Arial"/>
          <w:color w:val="000000"/>
          <w:sz w:val="20"/>
          <w:szCs w:val="20"/>
        </w:rPr>
        <w:lastRenderedPageBreak/>
        <w:t>award.</w:t>
      </w:r>
    </w:p>
    <w:p w14:paraId="2B5E8590"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bookmarkStart w:id="161" w:name="#_Ref473795077"/>
      <w:bookmarkEnd w:id="161"/>
      <w:r>
        <w:rPr>
          <w:rFonts w:ascii="Arial" w:hAnsi="Arial" w:cs="Arial"/>
          <w:sz w:val="24"/>
          <w:szCs w:val="24"/>
        </w:rPr>
        <w:br/>
      </w:r>
      <w:r>
        <w:rPr>
          <w:rFonts w:ascii="Arial" w:hAnsi="Arial" w:cs="Arial"/>
          <w:color w:val="000000"/>
          <w:sz w:val="20"/>
          <w:szCs w:val="20"/>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6436B45C"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bookmarkStart w:id="162" w:name="#_Ref473543009"/>
      <w:bookmarkEnd w:id="162"/>
      <w:r>
        <w:rPr>
          <w:rFonts w:ascii="Arial" w:hAnsi="Arial" w:cs="Arial"/>
          <w:sz w:val="24"/>
          <w:szCs w:val="24"/>
        </w:rPr>
        <w:br/>
      </w:r>
      <w:r>
        <w:rPr>
          <w:rFonts w:ascii="Arial" w:hAnsi="Arial" w:cs="Arial"/>
          <w:color w:val="000000"/>
          <w:sz w:val="20"/>
          <w:szCs w:val="20"/>
        </w:rPr>
        <w:t>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21B21F77"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bookmarkStart w:id="163" w:name="#_Ref473543016"/>
      <w:bookmarkEnd w:id="163"/>
      <w:r>
        <w:rPr>
          <w:rFonts w:ascii="Arial" w:hAnsi="Arial" w:cs="Arial"/>
          <w:sz w:val="24"/>
          <w:szCs w:val="24"/>
        </w:rPr>
        <w:br/>
      </w:r>
      <w:r>
        <w:rPr>
          <w:rFonts w:ascii="Arial" w:hAnsi="Arial" w:cs="Arial"/>
          <w:color w:val="000000"/>
          <w:sz w:val="20"/>
          <w:szCs w:val="2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496DDD3D"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6CD522B"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16.</w:t>
      </w:r>
      <w:r>
        <w:rPr>
          <w:rFonts w:ascii="Arial" w:hAnsi="Arial" w:cs="Arial"/>
          <w:sz w:val="24"/>
          <w:szCs w:val="24"/>
        </w:rPr>
        <w:tab/>
      </w:r>
      <w:bookmarkStart w:id="164" w:name="#_Toc422462823"/>
      <w:bookmarkEnd w:id="164"/>
      <w:r>
        <w:rPr>
          <w:rFonts w:ascii="Arial" w:hAnsi="Arial" w:cs="Arial"/>
          <w:sz w:val="24"/>
          <w:szCs w:val="24"/>
        </w:rPr>
        <w:br/>
      </w:r>
      <w:bookmarkStart w:id="165" w:name="#_Toc473616420"/>
      <w:bookmarkEnd w:id="165"/>
      <w:r>
        <w:rPr>
          <w:rFonts w:ascii="Arial" w:hAnsi="Arial" w:cs="Arial"/>
          <w:sz w:val="24"/>
          <w:szCs w:val="24"/>
        </w:rPr>
        <w:br/>
      </w:r>
      <w:bookmarkStart w:id="166" w:name="#_Toc72747355"/>
      <w:bookmarkEnd w:id="166"/>
      <w:r>
        <w:rPr>
          <w:rFonts w:ascii="Arial" w:hAnsi="Arial" w:cs="Arial"/>
          <w:sz w:val="24"/>
          <w:szCs w:val="24"/>
        </w:rPr>
        <w:br/>
      </w:r>
      <w:r>
        <w:rPr>
          <w:rFonts w:ascii="Arial" w:hAnsi="Arial" w:cs="Arial"/>
          <w:b/>
          <w:bCs/>
          <w:color w:val="000000"/>
          <w:sz w:val="20"/>
          <w:szCs w:val="20"/>
        </w:rPr>
        <w:t>Environmental Requirements</w:t>
      </w:r>
    </w:p>
    <w:p w14:paraId="5DD5E96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7267ED9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8124CD1"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17.</w:t>
      </w:r>
      <w:r>
        <w:rPr>
          <w:rFonts w:ascii="Arial" w:hAnsi="Arial" w:cs="Arial"/>
          <w:sz w:val="24"/>
          <w:szCs w:val="24"/>
        </w:rPr>
        <w:tab/>
      </w:r>
      <w:bookmarkStart w:id="167" w:name="#_Toc422462815"/>
      <w:bookmarkEnd w:id="167"/>
      <w:r>
        <w:rPr>
          <w:rFonts w:ascii="Arial" w:hAnsi="Arial" w:cs="Arial"/>
          <w:sz w:val="24"/>
          <w:szCs w:val="24"/>
        </w:rPr>
        <w:br/>
      </w:r>
      <w:bookmarkStart w:id="168" w:name="#_Ref473547769"/>
      <w:bookmarkEnd w:id="168"/>
      <w:r>
        <w:rPr>
          <w:rFonts w:ascii="Arial" w:hAnsi="Arial" w:cs="Arial"/>
          <w:sz w:val="24"/>
          <w:szCs w:val="24"/>
        </w:rPr>
        <w:br/>
      </w:r>
      <w:bookmarkStart w:id="169" w:name="#_Ref473548018"/>
      <w:bookmarkEnd w:id="169"/>
      <w:r>
        <w:rPr>
          <w:rFonts w:ascii="Arial" w:hAnsi="Arial" w:cs="Arial"/>
          <w:sz w:val="24"/>
          <w:szCs w:val="24"/>
        </w:rPr>
        <w:br/>
      </w:r>
      <w:bookmarkStart w:id="170" w:name="#_Ref473548055"/>
      <w:bookmarkEnd w:id="170"/>
      <w:r>
        <w:rPr>
          <w:rFonts w:ascii="Arial" w:hAnsi="Arial" w:cs="Arial"/>
          <w:sz w:val="24"/>
          <w:szCs w:val="24"/>
        </w:rPr>
        <w:br/>
      </w:r>
      <w:bookmarkStart w:id="171" w:name="#_Toc473616421"/>
      <w:bookmarkEnd w:id="171"/>
      <w:r>
        <w:rPr>
          <w:rFonts w:ascii="Arial" w:hAnsi="Arial" w:cs="Arial"/>
          <w:sz w:val="24"/>
          <w:szCs w:val="24"/>
        </w:rPr>
        <w:br/>
      </w:r>
      <w:bookmarkStart w:id="172" w:name="#_Ref474923015"/>
      <w:bookmarkEnd w:id="172"/>
      <w:r>
        <w:rPr>
          <w:rFonts w:ascii="Arial" w:hAnsi="Arial" w:cs="Arial"/>
          <w:sz w:val="24"/>
          <w:szCs w:val="24"/>
        </w:rPr>
        <w:br/>
      </w:r>
      <w:bookmarkStart w:id="173" w:name="#_Toc72747356"/>
      <w:bookmarkEnd w:id="173"/>
      <w:r>
        <w:rPr>
          <w:rFonts w:ascii="Arial" w:hAnsi="Arial" w:cs="Arial"/>
          <w:sz w:val="24"/>
          <w:szCs w:val="24"/>
        </w:rPr>
        <w:br/>
      </w:r>
      <w:r>
        <w:rPr>
          <w:rFonts w:ascii="Arial" w:hAnsi="Arial" w:cs="Arial"/>
          <w:b/>
          <w:bCs/>
          <w:color w:val="000000"/>
          <w:sz w:val="20"/>
          <w:szCs w:val="20"/>
        </w:rPr>
        <w:t>Contractor’s Records</w:t>
      </w:r>
    </w:p>
    <w:p w14:paraId="11199FC2"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and their Subcontractors shall maintain all records specified in and connected with the Contract (expressly or otherwise) and make them available to the Authority when requested on reasonable notice. </w:t>
      </w:r>
    </w:p>
    <w:p w14:paraId="1F1280F0"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23E93827"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to enable the National Audit Office to carry out the Authority’s statutory audits and to examine and/or certify the Authority’s annual and interim report and accounts; and</w:t>
      </w:r>
    </w:p>
    <w:p w14:paraId="451BF627"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to enable the National Audit Office to carry out an examination pursuant to Part II of the National Audit Act 1983 of the economy, efficiency and effectiveness with which the Authority has used its resources.</w:t>
      </w:r>
    </w:p>
    <w:p w14:paraId="5CBF02AB"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26D6456C"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Contract specifies otherwise the records referred to in this Condition shall be retained for a period of at least 6 years from:</w:t>
      </w:r>
    </w:p>
    <w:p w14:paraId="0531F7E9"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the end of the Contract term;</w:t>
      </w:r>
    </w:p>
    <w:p w14:paraId="6900578B"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termination of the Contract; or </w:t>
      </w:r>
    </w:p>
    <w:p w14:paraId="4D2B6EA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final payment,</w:t>
      </w:r>
    </w:p>
    <w:p w14:paraId="1640B983"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whichever occurs latest.</w:t>
      </w:r>
    </w:p>
    <w:p w14:paraId="4C199CF2"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DA6DF43"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18.</w:t>
      </w:r>
      <w:r>
        <w:rPr>
          <w:rFonts w:ascii="Arial" w:hAnsi="Arial" w:cs="Arial"/>
          <w:sz w:val="24"/>
          <w:szCs w:val="24"/>
        </w:rPr>
        <w:tab/>
      </w:r>
      <w:bookmarkStart w:id="174" w:name="#_Toc422462849"/>
      <w:bookmarkEnd w:id="174"/>
      <w:r>
        <w:rPr>
          <w:rFonts w:ascii="Arial" w:hAnsi="Arial" w:cs="Arial"/>
          <w:sz w:val="24"/>
          <w:szCs w:val="24"/>
        </w:rPr>
        <w:br/>
      </w:r>
      <w:bookmarkStart w:id="175" w:name="#_Toc473616422"/>
      <w:bookmarkEnd w:id="175"/>
      <w:r>
        <w:rPr>
          <w:rFonts w:ascii="Arial" w:hAnsi="Arial" w:cs="Arial"/>
          <w:sz w:val="24"/>
          <w:szCs w:val="24"/>
        </w:rPr>
        <w:br/>
      </w:r>
      <w:bookmarkStart w:id="176" w:name="#_Toc72747357"/>
      <w:bookmarkEnd w:id="176"/>
      <w:r>
        <w:rPr>
          <w:rFonts w:ascii="Arial" w:hAnsi="Arial" w:cs="Arial"/>
          <w:sz w:val="24"/>
          <w:szCs w:val="24"/>
        </w:rPr>
        <w:br/>
      </w:r>
      <w:r>
        <w:rPr>
          <w:rFonts w:ascii="Arial" w:hAnsi="Arial" w:cs="Arial"/>
          <w:b/>
          <w:bCs/>
          <w:color w:val="000000"/>
          <w:sz w:val="20"/>
          <w:szCs w:val="20"/>
        </w:rPr>
        <w:t>Notices</w:t>
      </w:r>
    </w:p>
    <w:p w14:paraId="55CFBDA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 Notice served under the Contract shall be:</w:t>
      </w:r>
    </w:p>
    <w:p w14:paraId="1DAC2908"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 writing in the English language;</w:t>
      </w:r>
    </w:p>
    <w:p w14:paraId="70AEDE90"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authenticated by signature or such other method as may be agreed between the Parties;</w:t>
      </w:r>
    </w:p>
    <w:p w14:paraId="7F9D1F2A"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sent for the attention of the other Party’s Representative, and to the address set out in Schedule 3 (Contract Data Sheet);</w:t>
      </w:r>
    </w:p>
    <w:p w14:paraId="49C17AFA"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marked with the number of the Contract; and</w:t>
      </w:r>
    </w:p>
    <w:p w14:paraId="1E97B83E"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delivered by hand, prepaid post (or airmail), facsimile transmission or, if agreed in Schedule 3 (Contract Data Sheet), by electronic mail.</w:t>
      </w:r>
    </w:p>
    <w:p w14:paraId="3D83D9D2"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Notices shall be deemed to have been received:</w:t>
      </w:r>
    </w:p>
    <w:p w14:paraId="06482914"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delivered by hand, on the day of delivery if it is the recipient’s Business Day and otherwise on the first Business Day of the recipient immediately following the day of delivery;</w:t>
      </w:r>
    </w:p>
    <w:p w14:paraId="195CAB4D"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sent by prepaid post, on the fourth Business Day (or the tenth Business Day in the case of airmail) after the day of posting;</w:t>
      </w:r>
    </w:p>
    <w:p w14:paraId="132463F2"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if sent by facsimile or electronic means: </w:t>
      </w:r>
    </w:p>
    <w:p w14:paraId="761AEC83"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p>
    <w:p w14:paraId="01F0673D"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transmitted at any other time, at 09:00 on the first Business Day (recipient’s time) following the completion of receipt by the sender of verification of transmission from the receiving instrument.</w:t>
      </w:r>
    </w:p>
    <w:p w14:paraId="7EB53632"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8ED0E5C"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19.</w:t>
      </w:r>
      <w:r>
        <w:rPr>
          <w:rFonts w:ascii="Arial" w:hAnsi="Arial" w:cs="Arial"/>
          <w:sz w:val="24"/>
          <w:szCs w:val="24"/>
        </w:rPr>
        <w:tab/>
      </w:r>
      <w:bookmarkStart w:id="177" w:name="#_Toc422462847"/>
      <w:bookmarkEnd w:id="177"/>
      <w:r>
        <w:rPr>
          <w:rFonts w:ascii="Arial" w:hAnsi="Arial" w:cs="Arial"/>
          <w:sz w:val="24"/>
          <w:szCs w:val="24"/>
        </w:rPr>
        <w:br/>
      </w:r>
      <w:bookmarkStart w:id="178" w:name="#_Toc473616423"/>
      <w:bookmarkEnd w:id="178"/>
      <w:r>
        <w:rPr>
          <w:rFonts w:ascii="Arial" w:hAnsi="Arial" w:cs="Arial"/>
          <w:sz w:val="24"/>
          <w:szCs w:val="24"/>
        </w:rPr>
        <w:br/>
      </w:r>
      <w:bookmarkStart w:id="179" w:name="#_Toc72747358"/>
      <w:bookmarkEnd w:id="179"/>
      <w:r>
        <w:rPr>
          <w:rFonts w:ascii="Arial" w:hAnsi="Arial" w:cs="Arial"/>
          <w:sz w:val="24"/>
          <w:szCs w:val="24"/>
        </w:rPr>
        <w:br/>
      </w:r>
      <w:r>
        <w:rPr>
          <w:rFonts w:ascii="Arial" w:hAnsi="Arial" w:cs="Arial"/>
          <w:b/>
          <w:bCs/>
          <w:color w:val="000000"/>
          <w:sz w:val="20"/>
          <w:szCs w:val="20"/>
        </w:rPr>
        <w:t>Progress Monitoring, Meetings and Reports</w:t>
      </w:r>
    </w:p>
    <w:p w14:paraId="094CA316"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attend progress meetings at the frequency or times (if any) specified in Schedule 3 (Contract Data Sheet) and shall ensure that their Contractor’s representatives are suitably qualified to attend such meetings.</w:t>
      </w:r>
    </w:p>
    <w:p w14:paraId="5C19374A"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180" w:name="#_DV_M163"/>
      <w:bookmarkEnd w:id="180"/>
      <w:r>
        <w:rPr>
          <w:rFonts w:ascii="Arial" w:hAnsi="Arial" w:cs="Arial"/>
          <w:sz w:val="24"/>
          <w:szCs w:val="24"/>
        </w:rPr>
        <w:br/>
      </w:r>
      <w:bookmarkStart w:id="181" w:name="#_DV_M164"/>
      <w:bookmarkEnd w:id="181"/>
      <w:r>
        <w:rPr>
          <w:rFonts w:ascii="Arial" w:hAnsi="Arial" w:cs="Arial"/>
          <w:sz w:val="24"/>
          <w:szCs w:val="24"/>
        </w:rPr>
        <w:br/>
      </w:r>
      <w:bookmarkStart w:id="182" w:name="#_DV_M974"/>
      <w:bookmarkEnd w:id="182"/>
      <w:r>
        <w:rPr>
          <w:rFonts w:ascii="Arial" w:hAnsi="Arial" w:cs="Arial"/>
          <w:sz w:val="24"/>
          <w:szCs w:val="24"/>
        </w:rPr>
        <w:br/>
      </w:r>
      <w:r>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14:paraId="4E6B09D8"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performance/Delivery of the Contractor Deliverables;</w:t>
      </w:r>
    </w:p>
    <w:p w14:paraId="7B6575E3"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risks and opportunities;</w:t>
      </w:r>
    </w:p>
    <w:p w14:paraId="7E687E2C"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other information specified in Schedule 3 (Contract Data Sheet); and</w:t>
      </w:r>
    </w:p>
    <w:p w14:paraId="09BD4FCE" w14:textId="77777777" w:rsidR="004D224D" w:rsidRDefault="00CA5C7D">
      <w:pPr>
        <w:widowControl w:val="0"/>
        <w:autoSpaceDE w:val="0"/>
        <w:autoSpaceDN w:val="0"/>
        <w:adjustRightInd w:val="0"/>
        <w:spacing w:after="0" w:line="240" w:lineRule="auto"/>
        <w:ind w:left="-840" w:right="1338"/>
        <w:rPr>
          <w:rFonts w:ascii="Arial" w:hAnsi="Arial" w:cs="Arial"/>
          <w:sz w:val="24"/>
          <w:szCs w:val="24"/>
        </w:rPr>
      </w:pPr>
      <w:r>
        <w:rPr>
          <w:rFonts w:ascii="Arial" w:hAnsi="Arial" w:cs="Arial"/>
          <w:color w:val="000000"/>
          <w:sz w:val="20"/>
          <w:szCs w:val="20"/>
        </w:rPr>
        <w:t>any other information reasonably requested by the Authority.</w:t>
      </w:r>
    </w:p>
    <w:p w14:paraId="3EAB4204"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sz w:val="24"/>
          <w:szCs w:val="24"/>
        </w:rPr>
        <w:br/>
      </w:r>
    </w:p>
    <w:p w14:paraId="4B10656D"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183" w:name="#_Toc72747359"/>
      <w:bookmarkEnd w:id="183"/>
    </w:p>
    <w:p w14:paraId="4F0FD57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Supply of Contractor Deliverables</w:t>
      </w:r>
    </w:p>
    <w:p w14:paraId="2D7E4D3E"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616610C6" w14:textId="77777777" w:rsidR="004D224D" w:rsidRDefault="004D224D">
      <w:pPr>
        <w:widowControl w:val="0"/>
        <w:autoSpaceDE w:val="0"/>
        <w:autoSpaceDN w:val="0"/>
        <w:adjustRightInd w:val="0"/>
        <w:spacing w:after="60" w:line="240" w:lineRule="auto"/>
        <w:ind w:left="120"/>
        <w:rPr>
          <w:rFonts w:ascii="Arial" w:hAnsi="Arial" w:cs="Arial"/>
          <w:b/>
          <w:bCs/>
          <w:color w:val="000000"/>
          <w:u w:val="single"/>
        </w:rPr>
      </w:pPr>
    </w:p>
    <w:p w14:paraId="239E6030"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20.</w:t>
      </w:r>
      <w:r>
        <w:rPr>
          <w:rFonts w:ascii="Arial" w:hAnsi="Arial" w:cs="Arial"/>
          <w:sz w:val="24"/>
          <w:szCs w:val="24"/>
        </w:rPr>
        <w:tab/>
      </w:r>
      <w:bookmarkStart w:id="184" w:name="#_Toc422462819"/>
      <w:bookmarkEnd w:id="184"/>
      <w:r>
        <w:rPr>
          <w:rFonts w:ascii="Arial" w:hAnsi="Arial" w:cs="Arial"/>
          <w:sz w:val="24"/>
          <w:szCs w:val="24"/>
        </w:rPr>
        <w:br/>
      </w:r>
      <w:bookmarkStart w:id="185" w:name="#_Toc473616424"/>
      <w:bookmarkEnd w:id="185"/>
      <w:r>
        <w:rPr>
          <w:rFonts w:ascii="Arial" w:hAnsi="Arial" w:cs="Arial"/>
          <w:sz w:val="24"/>
          <w:szCs w:val="24"/>
        </w:rPr>
        <w:br/>
      </w:r>
      <w:bookmarkStart w:id="186" w:name="#_Toc72747360"/>
      <w:bookmarkEnd w:id="186"/>
      <w:r>
        <w:rPr>
          <w:rFonts w:ascii="Arial" w:hAnsi="Arial" w:cs="Arial"/>
          <w:sz w:val="24"/>
          <w:szCs w:val="24"/>
        </w:rPr>
        <w:lastRenderedPageBreak/>
        <w:br/>
      </w:r>
      <w:r>
        <w:rPr>
          <w:rFonts w:ascii="Arial" w:hAnsi="Arial" w:cs="Arial"/>
          <w:b/>
          <w:bCs/>
          <w:color w:val="000000"/>
          <w:sz w:val="20"/>
          <w:szCs w:val="20"/>
        </w:rPr>
        <w:t>Supply of Contractor Deliverables and Quality Assurance</w:t>
      </w:r>
    </w:p>
    <w:p w14:paraId="0DDCC644"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69AED459"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187" w:name="#_Ref473543545"/>
      <w:bookmarkEnd w:id="187"/>
      <w:r>
        <w:rPr>
          <w:rFonts w:ascii="Arial" w:hAnsi="Arial" w:cs="Arial"/>
          <w:sz w:val="24"/>
          <w:szCs w:val="24"/>
        </w:rPr>
        <w:br/>
      </w:r>
      <w:r>
        <w:rPr>
          <w:rFonts w:ascii="Arial" w:hAnsi="Arial" w:cs="Arial"/>
          <w:color w:val="000000"/>
          <w:sz w:val="20"/>
          <w:szCs w:val="20"/>
        </w:rPr>
        <w:t>The Contractor shall:</w:t>
      </w:r>
    </w:p>
    <w:p w14:paraId="73155CA1"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comply with any applicable quality assurance requirements specified in Schedule 3 (Contract Data Sheet) in providing the Contractor Deliverables; and</w:t>
      </w:r>
    </w:p>
    <w:p w14:paraId="158F87D3"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discharge their obligations under the Contract with all due skill, care, diligence and operating practice by appropriately experienced, qualified and trained personnel.</w:t>
      </w:r>
    </w:p>
    <w:p w14:paraId="3E5A5C87"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provisions of clause 20.b. shall survive any performance, acceptance or payment pursuant to the Contract and shall extend to any remedial services provided by the Contractor.</w:t>
      </w:r>
    </w:p>
    <w:p w14:paraId="2B9C8DB2"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w:t>
      </w:r>
    </w:p>
    <w:p w14:paraId="2FF4B9A9"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observe, and ensure that the Contractor’s Team observe, all health and safety rules and regulations and any other security requirements that apply at any of the Authority’s premises;</w:t>
      </w:r>
    </w:p>
    <w:p w14:paraId="5A83539F"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notify the Authority as soon as they become aware of any health and safety hazards or issues which arise in relation to the Contractor Deliverables; and</w:t>
      </w:r>
    </w:p>
    <w:p w14:paraId="7B2BE2AF"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before the date on which the Contractor Deliverables are to start, obtain, and at all times maintain, all necessary licences and consents in relation to the Contractor Deliverables.</w:t>
      </w:r>
    </w:p>
    <w:p w14:paraId="5DA4514D"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3CFEF63"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21.</w:t>
      </w:r>
      <w:r>
        <w:rPr>
          <w:rFonts w:ascii="Arial" w:hAnsi="Arial" w:cs="Arial"/>
          <w:sz w:val="24"/>
          <w:szCs w:val="24"/>
        </w:rPr>
        <w:tab/>
      </w:r>
      <w:bookmarkStart w:id="188" w:name="#_Toc422462824"/>
      <w:bookmarkEnd w:id="188"/>
      <w:r>
        <w:rPr>
          <w:rFonts w:ascii="Arial" w:hAnsi="Arial" w:cs="Arial"/>
          <w:sz w:val="24"/>
          <w:szCs w:val="24"/>
        </w:rPr>
        <w:br/>
      </w:r>
      <w:bookmarkStart w:id="189" w:name="#_Toc473616425"/>
      <w:bookmarkEnd w:id="189"/>
      <w:r>
        <w:rPr>
          <w:rFonts w:ascii="Arial" w:hAnsi="Arial" w:cs="Arial"/>
          <w:sz w:val="24"/>
          <w:szCs w:val="24"/>
        </w:rPr>
        <w:br/>
      </w:r>
      <w:bookmarkStart w:id="190" w:name="#_Toc72747361"/>
      <w:bookmarkEnd w:id="190"/>
      <w:r>
        <w:rPr>
          <w:rFonts w:ascii="Arial" w:hAnsi="Arial" w:cs="Arial"/>
          <w:sz w:val="24"/>
          <w:szCs w:val="24"/>
        </w:rPr>
        <w:br/>
      </w:r>
      <w:r>
        <w:rPr>
          <w:rFonts w:ascii="Arial" w:hAnsi="Arial" w:cs="Arial"/>
          <w:b/>
          <w:bCs/>
          <w:color w:val="000000"/>
          <w:sz w:val="20"/>
          <w:szCs w:val="20"/>
        </w:rPr>
        <w:t>Marking of Contractor Deliverables</w:t>
      </w:r>
    </w:p>
    <w:p w14:paraId="5B1F5878"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5C91D393"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marking method used shall not have a detrimental effect on the strength, serviceability or corrosion resistance of the Contractor Deliverables.</w:t>
      </w:r>
    </w:p>
    <w:p w14:paraId="616EA264"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marking shall include any serial numbers allocated to the Contractor Deliverable.</w:t>
      </w:r>
    </w:p>
    <w:p w14:paraId="6C58B70F" w14:textId="77777777" w:rsidR="004D224D" w:rsidRDefault="00CA5C7D">
      <w:pPr>
        <w:widowControl w:val="0"/>
        <w:autoSpaceDE w:val="0"/>
        <w:autoSpaceDN w:val="0"/>
        <w:adjustRightInd w:val="0"/>
        <w:spacing w:after="0" w:line="240" w:lineRule="auto"/>
        <w:ind w:left="-1040" w:right="1338"/>
        <w:rPr>
          <w:rFonts w:ascii="Arial" w:hAnsi="Arial" w:cs="Arial"/>
          <w:sz w:val="24"/>
          <w:szCs w:val="24"/>
        </w:rPr>
      </w:pPr>
      <w:r>
        <w:rPr>
          <w:rFonts w:ascii="Arial" w:hAnsi="Arial" w:cs="Arial"/>
          <w:color w:val="000000"/>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2273A766"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sz w:val="24"/>
          <w:szCs w:val="24"/>
        </w:rPr>
        <w:br/>
      </w:r>
    </w:p>
    <w:p w14:paraId="49E9ABBA"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22.</w:t>
      </w:r>
      <w:r>
        <w:rPr>
          <w:rFonts w:ascii="Arial" w:hAnsi="Arial" w:cs="Arial"/>
          <w:sz w:val="24"/>
          <w:szCs w:val="24"/>
        </w:rPr>
        <w:tab/>
      </w:r>
      <w:bookmarkStart w:id="191" w:name="#_Toc422462825"/>
      <w:bookmarkEnd w:id="191"/>
      <w:r>
        <w:rPr>
          <w:rFonts w:ascii="Arial" w:hAnsi="Arial" w:cs="Arial"/>
          <w:sz w:val="24"/>
          <w:szCs w:val="24"/>
        </w:rPr>
        <w:br/>
      </w:r>
      <w:bookmarkStart w:id="192" w:name="#_Ref473543569"/>
      <w:bookmarkEnd w:id="192"/>
      <w:r>
        <w:rPr>
          <w:rFonts w:ascii="Arial" w:hAnsi="Arial" w:cs="Arial"/>
          <w:sz w:val="24"/>
          <w:szCs w:val="24"/>
        </w:rPr>
        <w:br/>
      </w:r>
      <w:bookmarkStart w:id="193" w:name="#_Toc473616426"/>
      <w:bookmarkEnd w:id="193"/>
      <w:r>
        <w:rPr>
          <w:rFonts w:ascii="Arial" w:hAnsi="Arial" w:cs="Arial"/>
          <w:sz w:val="24"/>
          <w:szCs w:val="24"/>
        </w:rPr>
        <w:br/>
      </w:r>
      <w:bookmarkStart w:id="194" w:name="#_Toc72747362"/>
      <w:bookmarkEnd w:id="194"/>
      <w:r>
        <w:rPr>
          <w:rFonts w:ascii="Arial" w:hAnsi="Arial" w:cs="Arial"/>
          <w:sz w:val="24"/>
          <w:szCs w:val="24"/>
        </w:rPr>
        <w:br/>
      </w:r>
      <w:bookmarkStart w:id="195" w:name="#_Ref473544620"/>
      <w:bookmarkEnd w:id="195"/>
      <w:r>
        <w:rPr>
          <w:rFonts w:ascii="Arial" w:hAnsi="Arial" w:cs="Arial"/>
          <w:sz w:val="24"/>
          <w:szCs w:val="24"/>
        </w:rPr>
        <w:br/>
      </w:r>
      <w:r>
        <w:rPr>
          <w:rFonts w:ascii="Arial" w:hAnsi="Arial" w:cs="Arial"/>
          <w:b/>
          <w:bCs/>
          <w:color w:val="000000"/>
          <w:sz w:val="20"/>
          <w:szCs w:val="20"/>
        </w:rPr>
        <w:t>Packaging and Labelling (excluding Contractor Deliverables containing Munitions)</w:t>
      </w:r>
    </w:p>
    <w:p w14:paraId="246DD6D6"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Packaging responsibilities are as follows:</w:t>
      </w:r>
    </w:p>
    <w:p w14:paraId="24D7A889"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be responsible for providing Packaging which fully complies with the requirements of the Contract.</w:t>
      </w:r>
    </w:p>
    <w:p w14:paraId="00694C9E"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62ACE964"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 shall ensure all relevant information necessary for the effective performance of the Contract is made available to all Subcontractors.</w:t>
      </w:r>
    </w:p>
    <w:p w14:paraId="1E8290AD"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lastRenderedPageBreak/>
        <w:t>(4)</w:t>
      </w:r>
      <w:r>
        <w:rPr>
          <w:rFonts w:ascii="Arial" w:hAnsi="Arial" w:cs="Arial"/>
          <w:sz w:val="24"/>
          <w:szCs w:val="24"/>
        </w:rPr>
        <w:tab/>
      </w:r>
      <w:r>
        <w:rPr>
          <w:rFonts w:ascii="Arial" w:hAnsi="Arial" w:cs="Arial"/>
          <w:color w:val="000000"/>
          <w:sz w:val="20"/>
          <w:szCs w:val="20"/>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11F4FB9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supply Commercial Packaging meeting the standards and requirements of Def Stan 81-041 (Part 1).  In addition, the following requirements apply:</w:t>
      </w:r>
    </w:p>
    <w:p w14:paraId="7E639E6C"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provide Packaging which:</w:t>
      </w:r>
    </w:p>
    <w:p w14:paraId="4EC190A4"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will ensure that each Contractor Deliverable may be transported and delivered to the consignee named in the Contract in an undamaged and serviceable condition; and</w:t>
      </w:r>
    </w:p>
    <w:p w14:paraId="72D6C3B5"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is labelled to enable the contents to be identified without need to breach the package; and </w:t>
      </w:r>
    </w:p>
    <w:p w14:paraId="341EF8AE"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is compliant with statutory requirements and this Condition. </w:t>
      </w:r>
    </w:p>
    <w:p w14:paraId="233703DA"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Packaging used by the Contractor to supply identical or similar Contractor Deliverables to commercial customers or to the general public (i.e. point of sale packaging) will be acceptable, provided that it complies with the following criteria:</w:t>
      </w:r>
    </w:p>
    <w:p w14:paraId="109B9778"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reference in the Contract to a PPQ means the quantity of a Contractor Deliverable to be contained in an individual package, which has been selected as being the most suitable for issue(s) to the ultimate user;</w:t>
      </w:r>
    </w:p>
    <w:p w14:paraId="3C0E7ED5"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1324799D"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ease of handling, transportation and delivery, packages which contain identical Contractor Deliverables may be bulked and overpacked, in accordance with clauses 22.i to 22.k.</w:t>
      </w:r>
    </w:p>
    <w:p w14:paraId="795A3367"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ascertain whether the Contractor Deliverables being supplied are, or contain, Dangerous Goods, and shall supply the Dangerous Goods in accordance with:</w:t>
      </w:r>
    </w:p>
    <w:p w14:paraId="1472FF8A"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Health and Safety At Work Act 1974 (as amended);</w:t>
      </w:r>
    </w:p>
    <w:p w14:paraId="1AC21432"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 The Classification Hazard Information and Packaging for Supply Regulations (CHIP4) 2009 (as amended);</w:t>
      </w:r>
    </w:p>
    <w:p w14:paraId="228D8B72"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 The REACH Regulations 2007 (as amended); and</w:t>
      </w:r>
    </w:p>
    <w:p w14:paraId="2B2B609E"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 The Classification, Labelling and Packaging Regulations (CLP) 2009 (as amended).</w:t>
      </w:r>
    </w:p>
    <w:p w14:paraId="3A265CD3"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package the Dangerous Goods as limited quantities, excepted quantities or similar derogations, for UK or worldwide shipment by all modes of transport in accordance with the regulations relating to the Dangerous Goods and:</w:t>
      </w:r>
    </w:p>
    <w:p w14:paraId="6CC3D2CE"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Safety Of Lives At Sea Regulations (SOLAS) 1974 (as amended); and</w:t>
      </w:r>
    </w:p>
    <w:p w14:paraId="2F7B25F8"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Air Navigation (Amendment) Order 2019.</w:t>
      </w:r>
    </w:p>
    <w:p w14:paraId="226C5BC2"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23 (Supply of Hazardous Materials or Substances in Contractor Deliverables). </w:t>
      </w:r>
    </w:p>
    <w:p w14:paraId="3208F1F3"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bookmarkStart w:id="196" w:name="#_Ref474918465"/>
      <w:bookmarkEnd w:id="196"/>
      <w:r>
        <w:rPr>
          <w:rFonts w:ascii="Arial" w:hAnsi="Arial" w:cs="Arial"/>
          <w:sz w:val="24"/>
          <w:szCs w:val="24"/>
        </w:rPr>
        <w:br/>
      </w:r>
      <w:r>
        <w:rPr>
          <w:rFonts w:ascii="Arial" w:hAnsi="Arial" w:cs="Arial"/>
          <w:color w:val="000000"/>
          <w:sz w:val="20"/>
          <w:szCs w:val="20"/>
        </w:rPr>
        <w:t>The Contractor shall comply with the requirements for the design of MLP which include clauses 22.f and 22.g as follows:</w:t>
      </w:r>
    </w:p>
    <w:p w14:paraId="1C36D444"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bookmarkStart w:id="197" w:name="#_Ref474918496"/>
      <w:bookmarkEnd w:id="197"/>
      <w:r>
        <w:rPr>
          <w:rFonts w:ascii="Arial" w:hAnsi="Arial" w:cs="Arial"/>
          <w:sz w:val="24"/>
          <w:szCs w:val="24"/>
        </w:rPr>
        <w:br/>
      </w:r>
      <w:r>
        <w:rPr>
          <w:rFonts w:ascii="Arial" w:hAnsi="Arial" w:cs="Arial"/>
          <w:color w:val="000000"/>
          <w:sz w:val="20"/>
          <w:szCs w:val="20"/>
        </w:rPr>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7E79F823"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MPAS certification (for individual designers) and registration (for organisations) scheme details are available from:</w:t>
      </w:r>
    </w:p>
    <w:p w14:paraId="283142D7" w14:textId="77777777" w:rsidR="004D224D" w:rsidRDefault="00CA5C7D">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DES SEOC SCP-SptEng-Pkg</w:t>
      </w:r>
    </w:p>
    <w:p w14:paraId="04DDE9C8" w14:textId="77777777" w:rsidR="004D224D" w:rsidRDefault="00CA5C7D">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MOD Abbey Wood</w:t>
      </w:r>
    </w:p>
    <w:p w14:paraId="505E4F8F" w14:textId="77777777" w:rsidR="004D224D" w:rsidRDefault="00CA5C7D">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Bristol, BS34 8JH</w:t>
      </w:r>
    </w:p>
    <w:p w14:paraId="4D1EF9BD" w14:textId="77777777" w:rsidR="004D224D" w:rsidRDefault="00CA5C7D">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Tel. +44(0)30679-35353</w:t>
      </w:r>
    </w:p>
    <w:p w14:paraId="385FAADE" w14:textId="77777777" w:rsidR="004D224D" w:rsidRDefault="00CA5C7D">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FF"/>
          <w:u w:val="single"/>
        </w:rPr>
        <w:t>DESSEOCSCP-SptEng-PKg@mod.uk</w:t>
      </w:r>
    </w:p>
    <w:p w14:paraId="492ACD02"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lastRenderedPageBreak/>
        <w:t>(b)</w:t>
      </w:r>
      <w:r>
        <w:rPr>
          <w:rFonts w:ascii="Arial" w:hAnsi="Arial" w:cs="Arial"/>
          <w:sz w:val="24"/>
          <w:szCs w:val="24"/>
        </w:rPr>
        <w:tab/>
      </w:r>
      <w:r>
        <w:rPr>
          <w:rFonts w:ascii="Arial" w:hAnsi="Arial" w:cs="Arial"/>
          <w:color w:val="000000"/>
          <w:sz w:val="20"/>
          <w:szCs w:val="20"/>
        </w:rPr>
        <w:t>The MPAS Documentation is also available on the DStan website.</w:t>
      </w:r>
    </w:p>
    <w:p w14:paraId="0A078EB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5EFA8C72"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14:paraId="4CEAD152"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New designs shall not be made where there is an existing usable SPIS, or one that may be easily modified. </w:t>
      </w:r>
    </w:p>
    <w:p w14:paraId="676D23CF"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Where there is a usable SFS, it shall be used in place of a SPIS design unless otherwise stated by the Contract.  When an SFS is used or replaces a SPIS design, the Contractor shall upload this information on to SPIN in Adobe PDF.</w:t>
      </w:r>
    </w:p>
    <w:p w14:paraId="6103A10D"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(6)</w:t>
      </w:r>
      <w:r>
        <w:rPr>
          <w:rFonts w:ascii="Arial" w:hAnsi="Arial" w:cs="Arial"/>
          <w:sz w:val="24"/>
          <w:szCs w:val="24"/>
        </w:rPr>
        <w:tab/>
      </w:r>
      <w:bookmarkStart w:id="198" w:name="#_Ref474918591"/>
      <w:bookmarkEnd w:id="198"/>
      <w:r>
        <w:rPr>
          <w:rFonts w:ascii="Arial" w:hAnsi="Arial" w:cs="Arial"/>
          <w:sz w:val="24"/>
          <w:szCs w:val="24"/>
        </w:rPr>
        <w:br/>
      </w:r>
      <w:r>
        <w:rPr>
          <w:rFonts w:ascii="Arial" w:hAnsi="Arial" w:cs="Arial"/>
          <w:color w:val="000000"/>
          <w:sz w:val="20"/>
          <w:szCs w:val="20"/>
        </w:rPr>
        <w:t xml:space="preserve">All SPIS, new or modified (and associated documentation), shall, on completion, be uploaded by the Contractor on to SPIN.  The format shall be Adobe PDF.  </w:t>
      </w:r>
    </w:p>
    <w:p w14:paraId="63465C4B"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1D4F8AA8"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documents supplied under clause 22.f.(6) shall be considered as a contract data requirement and be subject to the terms of DEFCON 15 and DEFCON 21.</w:t>
      </w:r>
    </w:p>
    <w:p w14:paraId="0F87079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g.</w:t>
      </w:r>
      <w:r>
        <w:rPr>
          <w:rFonts w:ascii="Arial" w:hAnsi="Arial" w:cs="Arial"/>
          <w:sz w:val="24"/>
          <w:szCs w:val="24"/>
        </w:rPr>
        <w:tab/>
      </w:r>
      <w:bookmarkStart w:id="199" w:name="#_Ref474918471"/>
      <w:bookmarkEnd w:id="199"/>
      <w:r>
        <w:rPr>
          <w:rFonts w:ascii="Arial" w:hAnsi="Arial" w:cs="Arial"/>
          <w:sz w:val="24"/>
          <w:szCs w:val="24"/>
        </w:rPr>
        <w:br/>
      </w:r>
      <w:r>
        <w:rPr>
          <w:rFonts w:ascii="Arial" w:hAnsi="Arial" w:cs="Arial"/>
          <w:color w:val="000000"/>
          <w:sz w:val="20"/>
          <w:szCs w:val="20"/>
        </w:rPr>
        <w:t>Unless otherwise stated in the Contract, one of the following procedures for the production of new or modified SPIS designs shall be applied:</w:t>
      </w:r>
    </w:p>
    <w:p w14:paraId="4A3B7E1B"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Contractor or their Subcontractor is the PDA they shall:</w:t>
      </w:r>
    </w:p>
    <w:p w14:paraId="67619F82"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bookmarkStart w:id="200" w:name="#_Ref474922064"/>
      <w:bookmarkEnd w:id="200"/>
      <w:r>
        <w:rPr>
          <w:rFonts w:ascii="Arial" w:hAnsi="Arial" w:cs="Arial"/>
          <w:sz w:val="24"/>
          <w:szCs w:val="24"/>
        </w:rPr>
        <w:br/>
      </w:r>
      <w:r>
        <w:rPr>
          <w:rFonts w:ascii="Arial" w:hAnsi="Arial" w:cs="Arial"/>
          <w:color w:val="000000"/>
          <w:sz w:val="20"/>
          <w:szCs w:val="20"/>
        </w:rPr>
        <w:t>On receipt of instructions received from the Authority’s representative nominated in Box 2 Annex A to Schedule 3 (Contract Data Sheet), prepare the required package design in accordance with clause 22.f.</w:t>
      </w:r>
    </w:p>
    <w:p w14:paraId="273125EE"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bookmarkStart w:id="201" w:name="#_Ref474918651"/>
      <w:bookmarkEnd w:id="201"/>
      <w:r>
        <w:rPr>
          <w:rFonts w:ascii="Arial" w:hAnsi="Arial" w:cs="Arial"/>
          <w:sz w:val="24"/>
          <w:szCs w:val="24"/>
        </w:rPr>
        <w:br/>
      </w:r>
      <w:r>
        <w:rPr>
          <w:rFonts w:ascii="Arial" w:hAnsi="Arial" w:cs="Arial"/>
          <w:color w:val="000000"/>
          <w:sz w:val="20"/>
          <w:szCs w:val="20"/>
        </w:rPr>
        <w:t>Where the Contractor or their Subcontractor is registered, they shall, on completion of any design work, provide the Authority with the following documents electronically:</w:t>
      </w:r>
    </w:p>
    <w:p w14:paraId="2388DDED" w14:textId="77777777" w:rsidR="004D224D" w:rsidRDefault="00CA5C7D">
      <w:pPr>
        <w:widowControl w:val="0"/>
        <w:tabs>
          <w:tab w:val="left" w:pos="2247"/>
        </w:tabs>
        <w:autoSpaceDE w:val="0"/>
        <w:autoSpaceDN w:val="0"/>
        <w:adjustRightInd w:val="0"/>
        <w:spacing w:after="0" w:line="240" w:lineRule="auto"/>
        <w:ind w:left="2247" w:hanging="2127"/>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 list of all SPIS which have been prepared or revised against the Contract; and</w:t>
      </w:r>
    </w:p>
    <w:p w14:paraId="54B684FE" w14:textId="77777777" w:rsidR="004D224D" w:rsidRDefault="00CA5C7D">
      <w:pPr>
        <w:widowControl w:val="0"/>
        <w:tabs>
          <w:tab w:val="left" w:pos="2105"/>
        </w:tabs>
        <w:autoSpaceDE w:val="0"/>
        <w:autoSpaceDN w:val="0"/>
        <w:adjustRightInd w:val="0"/>
        <w:spacing w:after="0" w:line="240" w:lineRule="auto"/>
        <w:ind w:left="2105" w:hanging="1985"/>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a copy of all new / revised SPIS, complete with all continuation sheets and associated drawings, where applicable, to be uploaded onto SPIN.</w:t>
      </w:r>
    </w:p>
    <w:p w14:paraId="7918F171"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PDA is not a registered organisation, then they shall obtain approval for their design from a registered organisation before proceeding, then follow clause 22.g.(1)(b).</w:t>
      </w:r>
    </w:p>
    <w:p w14:paraId="4CF36ED7"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31F01270"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62000E7B"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Where the Contractor or their Subcontractor is not a PDA but is registered, they shall follow clauses 22.g.(1)(a) and 22.g.(1)(b).</w:t>
      </w:r>
    </w:p>
    <w:p w14:paraId="37385C93"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08444FB8"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i.</w:t>
      </w:r>
      <w:r>
        <w:rPr>
          <w:rFonts w:ascii="Arial" w:hAnsi="Arial" w:cs="Arial"/>
          <w:sz w:val="24"/>
          <w:szCs w:val="24"/>
        </w:rPr>
        <w:tab/>
      </w:r>
      <w:bookmarkStart w:id="202" w:name="#_Ref474918386"/>
      <w:bookmarkEnd w:id="202"/>
      <w:r>
        <w:rPr>
          <w:rFonts w:ascii="Arial" w:hAnsi="Arial" w:cs="Arial"/>
          <w:sz w:val="24"/>
          <w:szCs w:val="24"/>
        </w:rPr>
        <w:br/>
      </w:r>
      <w:r>
        <w:rPr>
          <w:rFonts w:ascii="Arial" w:hAnsi="Arial" w:cs="Arial"/>
          <w:color w:val="000000"/>
          <w:sz w:val="20"/>
          <w:szCs w:val="20"/>
        </w:rPr>
        <w:t>In addition to any marking required by international or national legislation or regulations, the following package labelling and marking requirements apply:</w:t>
      </w:r>
    </w:p>
    <w:p w14:paraId="3FB2F0EE"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 specifies UK or NATO MPL, labelling and marking of the packages shall be in accordance with Def Stan 81-041 (Part 6) and this Condition as follows:</w:t>
      </w:r>
    </w:p>
    <w:p w14:paraId="4ED19EF2"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Labels giving the mass of the package, in kilograms, shall be placed such that they may </w:t>
      </w:r>
      <w:r>
        <w:rPr>
          <w:rFonts w:ascii="Arial" w:hAnsi="Arial" w:cs="Arial"/>
          <w:color w:val="000000"/>
          <w:sz w:val="20"/>
          <w:szCs w:val="20"/>
        </w:rPr>
        <w:lastRenderedPageBreak/>
        <w:t>be clearly seen when the items are stacked during storage.</w:t>
      </w:r>
    </w:p>
    <w:p w14:paraId="5ACB8480"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consignment package shall be marked with details as follows:</w:t>
      </w:r>
    </w:p>
    <w:p w14:paraId="4CA7137E" w14:textId="77777777" w:rsidR="004D224D" w:rsidRDefault="00CA5C7D">
      <w:pPr>
        <w:widowControl w:val="0"/>
        <w:tabs>
          <w:tab w:val="left" w:pos="1963"/>
        </w:tabs>
        <w:autoSpaceDE w:val="0"/>
        <w:autoSpaceDN w:val="0"/>
        <w:adjustRightInd w:val="0"/>
        <w:spacing w:after="0" w:line="240" w:lineRule="auto"/>
        <w:ind w:left="1963"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name and address of consignor;</w:t>
      </w:r>
    </w:p>
    <w:p w14:paraId="40A39F51" w14:textId="77777777" w:rsidR="004D224D" w:rsidRDefault="00CA5C7D">
      <w:pPr>
        <w:widowControl w:val="0"/>
        <w:tabs>
          <w:tab w:val="left" w:pos="1963"/>
        </w:tabs>
        <w:autoSpaceDE w:val="0"/>
        <w:autoSpaceDN w:val="0"/>
        <w:adjustRightInd w:val="0"/>
        <w:spacing w:after="0" w:line="240" w:lineRule="auto"/>
        <w:ind w:left="1963"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name and address of consignee (as stated in the Contract or order);</w:t>
      </w:r>
    </w:p>
    <w:p w14:paraId="6023B865" w14:textId="77777777" w:rsidR="004D224D" w:rsidRDefault="00CA5C7D">
      <w:pPr>
        <w:widowControl w:val="0"/>
        <w:tabs>
          <w:tab w:val="left" w:pos="1963"/>
        </w:tabs>
        <w:autoSpaceDE w:val="0"/>
        <w:autoSpaceDN w:val="0"/>
        <w:adjustRightInd w:val="0"/>
        <w:spacing w:after="0" w:line="240" w:lineRule="auto"/>
        <w:ind w:left="1963"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destination where it differs from the consignee's address, normally either:</w:t>
      </w:r>
    </w:p>
    <w:p w14:paraId="5565EFF4" w14:textId="77777777" w:rsidR="004D224D" w:rsidRDefault="00CA5C7D">
      <w:pPr>
        <w:widowControl w:val="0"/>
        <w:tabs>
          <w:tab w:val="left" w:pos="2247"/>
        </w:tabs>
        <w:autoSpaceDE w:val="0"/>
        <w:autoSpaceDN w:val="0"/>
        <w:adjustRightInd w:val="0"/>
        <w:spacing w:after="0" w:line="240" w:lineRule="auto"/>
        <w:ind w:left="2247" w:hanging="5"/>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 delivery destination / address; or</w:t>
      </w:r>
    </w:p>
    <w:p w14:paraId="42B347BF" w14:textId="77777777" w:rsidR="004D224D" w:rsidRDefault="00CA5C7D">
      <w:pPr>
        <w:widowControl w:val="0"/>
        <w:tabs>
          <w:tab w:val="left" w:pos="2247"/>
        </w:tabs>
        <w:autoSpaceDE w:val="0"/>
        <w:autoSpaceDN w:val="0"/>
        <w:adjustRightInd w:val="0"/>
        <w:spacing w:after="0" w:line="240" w:lineRule="auto"/>
        <w:ind w:left="2247" w:hanging="5"/>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 transit destination, where delivery address is a point for aggregation / disaggregation and / or onward shipment elsewhere, e.g. railway station, where that mode of transport is used;</w:t>
      </w:r>
    </w:p>
    <w:p w14:paraId="72D437A3" w14:textId="77777777" w:rsidR="004D224D" w:rsidRDefault="00CA5C7D">
      <w:pPr>
        <w:widowControl w:val="0"/>
        <w:tabs>
          <w:tab w:val="left" w:pos="1963"/>
        </w:tabs>
        <w:autoSpaceDE w:val="0"/>
        <w:autoSpaceDN w:val="0"/>
        <w:adjustRightInd w:val="0"/>
        <w:spacing w:after="0" w:line="240" w:lineRule="auto"/>
        <w:ind w:left="1963" w:hanging="1843"/>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the unique order identifiers and the </w:t>
      </w:r>
      <w:r>
        <w:rPr>
          <w:rFonts w:ascii="Arial" w:hAnsi="Arial" w:cs="Arial"/>
          <w:color w:val="000000"/>
          <w:sz w:val="20"/>
          <w:szCs w:val="20"/>
          <w:highlight w:val="white"/>
        </w:rPr>
        <w:t>CP&amp;F</w:t>
      </w:r>
      <w:r>
        <w:rPr>
          <w:rFonts w:ascii="Arial" w:hAnsi="Arial" w:cs="Arial"/>
          <w:color w:val="000000"/>
          <w:sz w:val="20"/>
          <w:szCs w:val="20"/>
        </w:rPr>
        <w:t xml:space="preserve"> Delivery Label / Form which shall be prepared in accordance with DEFFORM 129J.</w:t>
      </w:r>
    </w:p>
    <w:p w14:paraId="52674C78"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If aggregated packages are used, their consignment marking and identification requirements are stated at clause 22.l.</w:t>
      </w:r>
    </w:p>
    <w:p w14:paraId="5FED72EE"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335EFE69"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description of the Contractor Deliverable;</w:t>
      </w:r>
    </w:p>
    <w:p w14:paraId="5E52D5D7"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full thirteen digit NATO Stock Number (NSN); </w:t>
      </w:r>
    </w:p>
    <w:p w14:paraId="2AE26ED3"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PPQ;</w:t>
      </w:r>
    </w:p>
    <w:p w14:paraId="4BC266B3"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maker's part / catalogue, serial and / or batch number, as appropriate;</w:t>
      </w:r>
    </w:p>
    <w:p w14:paraId="7BEAB6E4"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Contract and order number when applicable;</w:t>
      </w:r>
    </w:p>
    <w:p w14:paraId="76774F2C"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words “Trade Package” in bold lettering, marked in BLUE in respect of trade packages, and BLACK in respect of export trade packages;</w:t>
      </w:r>
    </w:p>
    <w:p w14:paraId="5A253F0C"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shelf life of item where applicable;</w:t>
      </w:r>
    </w:p>
    <w:p w14:paraId="61F09722"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for rubber items or items containing rubber, the quarter and year of vulcanisation or manufacture of the rubber product or component (marked in accordance with Def Stan 81-041);</w:t>
      </w:r>
    </w:p>
    <w:p w14:paraId="65E2E325"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any statutory hazard markings and any handling markings, including the mass of any package which exceeds 3kg gross; and</w:t>
      </w:r>
    </w:p>
    <w:p w14:paraId="4C30DC94"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any additional markings specified in the Contract.</w:t>
      </w:r>
    </w:p>
    <w:p w14:paraId="098B0750"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Bar code marking shall be applied to the external surface of each consignment package and to each PPQ package contained therein.  The default symbologyshall be as specified in Def Stan 81-041 (Part 6).  As a minimum the following information shall be marked on packages: </w:t>
      </w:r>
    </w:p>
    <w:p w14:paraId="35A450F8"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full 13-digit NSN;</w:t>
      </w:r>
    </w:p>
    <w:p w14:paraId="7BC309D0"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denomination of quantity (D of Q);</w:t>
      </w:r>
    </w:p>
    <w:p w14:paraId="045C7AF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actual quantity (quantity in package);</w:t>
      </w:r>
    </w:p>
    <w:p w14:paraId="6AE5CF5C"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manufacturer's serial number and / or batch number, if one has been allocated; and</w:t>
      </w:r>
    </w:p>
    <w:p w14:paraId="0D50EBC5"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CP&amp;F-generated unique order identifier.</w:t>
      </w:r>
    </w:p>
    <w:p w14:paraId="7471950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k.</w:t>
      </w:r>
      <w:r>
        <w:rPr>
          <w:rFonts w:ascii="Arial" w:hAnsi="Arial" w:cs="Arial"/>
          <w:sz w:val="24"/>
          <w:szCs w:val="24"/>
        </w:rPr>
        <w:tab/>
      </w:r>
      <w:bookmarkStart w:id="203" w:name="#_Ref474918442"/>
      <w:bookmarkEnd w:id="203"/>
      <w:r>
        <w:rPr>
          <w:rFonts w:ascii="Arial" w:hAnsi="Arial" w:cs="Arial"/>
          <w:sz w:val="24"/>
          <w:szCs w:val="24"/>
        </w:rPr>
        <w:br/>
      </w:r>
      <w:r>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446FB4D7"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l.</w:t>
      </w:r>
      <w:r>
        <w:rPr>
          <w:rFonts w:ascii="Arial" w:hAnsi="Arial" w:cs="Arial"/>
          <w:sz w:val="24"/>
          <w:szCs w:val="24"/>
        </w:rPr>
        <w:tab/>
      </w:r>
      <w:bookmarkStart w:id="204" w:name="#_Ref474918407"/>
      <w:bookmarkEnd w:id="204"/>
      <w:r>
        <w:rPr>
          <w:rFonts w:ascii="Arial" w:hAnsi="Arial" w:cs="Arial"/>
          <w:sz w:val="24"/>
          <w:szCs w:val="24"/>
        </w:rPr>
        <w:br/>
      </w:r>
      <w:r>
        <w:rPr>
          <w:rFonts w:ascii="Arial" w:hAnsi="Arial" w:cs="Arial"/>
          <w:color w:val="000000"/>
          <w:sz w:val="20"/>
          <w:szCs w:val="20"/>
        </w:rPr>
        <w:t>The requirements for the consignment of aggregated packages are as follows:</w:t>
      </w:r>
    </w:p>
    <w:p w14:paraId="0C79810A"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2C580372"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Two adjacent sides of the outer container shall be clearly marked to show the following:</w:t>
      </w:r>
    </w:p>
    <w:p w14:paraId="478909B3"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class group number;</w:t>
      </w:r>
    </w:p>
    <w:p w14:paraId="6F45F755"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name and address of consignor;</w:t>
      </w:r>
    </w:p>
    <w:p w14:paraId="6A2E79E1"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name and address of consignee (as stated on the Contract or order);</w:t>
      </w:r>
    </w:p>
    <w:p w14:paraId="14068C46"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destination if it differs from the consignee's address, normally either:</w:t>
      </w:r>
    </w:p>
    <w:p w14:paraId="5A40239B" w14:textId="77777777" w:rsidR="004D224D" w:rsidRDefault="00CA5C7D">
      <w:pPr>
        <w:widowControl w:val="0"/>
        <w:tabs>
          <w:tab w:val="left" w:pos="1963"/>
        </w:tabs>
        <w:autoSpaceDE w:val="0"/>
        <w:autoSpaceDN w:val="0"/>
        <w:adjustRightInd w:val="0"/>
        <w:spacing w:after="0" w:line="240" w:lineRule="auto"/>
        <w:ind w:left="1963" w:hanging="184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delivery destination / address; or</w:t>
      </w:r>
    </w:p>
    <w:p w14:paraId="69A2EAC4" w14:textId="77777777" w:rsidR="004D224D" w:rsidRDefault="00CA5C7D">
      <w:pPr>
        <w:widowControl w:val="0"/>
        <w:tabs>
          <w:tab w:val="left" w:pos="1963"/>
        </w:tabs>
        <w:autoSpaceDE w:val="0"/>
        <w:autoSpaceDN w:val="0"/>
        <w:adjustRightInd w:val="0"/>
        <w:spacing w:after="0" w:line="240" w:lineRule="auto"/>
        <w:ind w:left="1963" w:hanging="1843"/>
        <w:rPr>
          <w:rFonts w:ascii="Arial" w:hAnsi="Arial" w:cs="Arial"/>
          <w:sz w:val="24"/>
          <w:szCs w:val="24"/>
        </w:rPr>
      </w:pPr>
      <w:r>
        <w:rPr>
          <w:rFonts w:ascii="Arial" w:hAnsi="Arial" w:cs="Arial"/>
          <w:color w:val="000000"/>
        </w:rPr>
        <w:lastRenderedPageBreak/>
        <w:t>ii.</w:t>
      </w:r>
      <w:r>
        <w:rPr>
          <w:rFonts w:ascii="Arial" w:hAnsi="Arial" w:cs="Arial"/>
          <w:sz w:val="24"/>
          <w:szCs w:val="24"/>
        </w:rPr>
        <w:tab/>
      </w:r>
      <w:r>
        <w:rPr>
          <w:rFonts w:ascii="Arial" w:hAnsi="Arial" w:cs="Arial"/>
          <w:color w:val="000000"/>
          <w:sz w:val="20"/>
          <w:szCs w:val="20"/>
        </w:rPr>
        <w:t xml:space="preserve">transit destination, if the delivery address is a point of aggregation / disaggregation and / or onward shipment e.g. railway station, where that mode of transport is used; </w:t>
      </w:r>
    </w:p>
    <w:p w14:paraId="2A154BE7"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highlight w:val="white"/>
        </w:rPr>
        <w:t xml:space="preserve">where applicable, the reference number of the delivery note </w:t>
      </w:r>
      <w:r>
        <w:rPr>
          <w:rFonts w:ascii="Arial" w:hAnsi="Arial" w:cs="Arial"/>
          <w:color w:val="000000"/>
          <w:sz w:val="20"/>
          <w:szCs w:val="20"/>
        </w:rPr>
        <w:t xml:space="preserve">produced by CP&amp;F relating to the contents.  The consignee's copy of each delivery note shall be placed in the case / container.  If the Contractor Deliverableslisted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0E0DA993"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CP&amp;F-generated shipping label; and</w:t>
      </w:r>
    </w:p>
    <w:p w14:paraId="3D2F18E9"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statutory hazard markings and any handling markings</w:t>
      </w:r>
      <w:r>
        <w:rPr>
          <w:rFonts w:ascii="Arial" w:hAnsi="Arial" w:cs="Arial"/>
          <w:color w:val="000000"/>
          <w:sz w:val="20"/>
          <w:szCs w:val="20"/>
          <w:highlight w:val="white"/>
        </w:rPr>
        <w:t>.</w:t>
      </w:r>
    </w:p>
    <w:p w14:paraId="52DB7870"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48A839B4"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 xml:space="preserve">The Contractor shall ensure that timber and wood-containing products supplied under the Contract comply with the provisions of Condition 24 (Timber and Wood-Derived Products) and Annex I and Annex II of the International Standards for Phytosanitary Measures, "Guidelines for Regulating Wood Packaging Material in International Trade", Publication No 15 (ISPM 15). </w:t>
      </w:r>
    </w:p>
    <w:p w14:paraId="78BA8022"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All Packaging shall meet the requirements of the Packaging (Essential Requirements) Regulations 2003 (as amended) where applicable.</w:t>
      </w:r>
    </w:p>
    <w:p w14:paraId="25D29F13"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1C2D6629"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14B4E699"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14:paraId="7AFF3BC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w:t>
      </w:r>
      <w:r>
        <w:rPr>
          <w:rFonts w:ascii="Arial" w:hAnsi="Arial" w:cs="Arial"/>
          <w:color w:val="0000FF"/>
          <w:sz w:val="20"/>
          <w:szCs w:val="20"/>
          <w:u w:val="single"/>
        </w:rPr>
        <w:t>https://www.dstan.mod.uk/</w:t>
      </w:r>
    </w:p>
    <w:p w14:paraId="2CA5CE23"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6FE1E410"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In the event of conflict between the Contract and Def Stan 81-041, the Contract shall take precedence.</w:t>
      </w:r>
    </w:p>
    <w:p w14:paraId="47F7215D"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EC7C7D2"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23.</w:t>
      </w:r>
      <w:r>
        <w:rPr>
          <w:rFonts w:ascii="Arial" w:hAnsi="Arial" w:cs="Arial"/>
          <w:sz w:val="24"/>
          <w:szCs w:val="24"/>
        </w:rPr>
        <w:tab/>
      </w:r>
      <w:bookmarkStart w:id="205" w:name="#_Ref301168573"/>
      <w:bookmarkEnd w:id="205"/>
      <w:r>
        <w:rPr>
          <w:rFonts w:ascii="Arial" w:hAnsi="Arial" w:cs="Arial"/>
          <w:sz w:val="24"/>
          <w:szCs w:val="24"/>
        </w:rPr>
        <w:br/>
      </w:r>
      <w:bookmarkStart w:id="206" w:name="#_Toc422462826"/>
      <w:bookmarkEnd w:id="206"/>
      <w:r>
        <w:rPr>
          <w:rFonts w:ascii="Arial" w:hAnsi="Arial" w:cs="Arial"/>
          <w:sz w:val="24"/>
          <w:szCs w:val="24"/>
        </w:rPr>
        <w:br/>
      </w:r>
      <w:bookmarkStart w:id="207" w:name="#_Toc473616427"/>
      <w:bookmarkEnd w:id="207"/>
      <w:r>
        <w:rPr>
          <w:rFonts w:ascii="Arial" w:hAnsi="Arial" w:cs="Arial"/>
          <w:sz w:val="24"/>
          <w:szCs w:val="24"/>
        </w:rPr>
        <w:br/>
      </w:r>
      <w:bookmarkStart w:id="208" w:name="#_Toc72747363"/>
      <w:bookmarkEnd w:id="208"/>
      <w:r>
        <w:rPr>
          <w:rFonts w:ascii="Arial" w:hAnsi="Arial" w:cs="Arial"/>
          <w:sz w:val="24"/>
          <w:szCs w:val="24"/>
        </w:rPr>
        <w:br/>
      </w:r>
      <w:bookmarkStart w:id="209" w:name="#_Hlk44419043"/>
      <w:bookmarkEnd w:id="209"/>
      <w:r>
        <w:rPr>
          <w:rFonts w:ascii="Arial" w:hAnsi="Arial" w:cs="Arial"/>
          <w:sz w:val="24"/>
          <w:szCs w:val="24"/>
        </w:rPr>
        <w:br/>
      </w:r>
      <w:bookmarkStart w:id="210" w:name="#_Hlk75422116"/>
      <w:bookmarkEnd w:id="210"/>
      <w:r>
        <w:rPr>
          <w:rFonts w:ascii="Arial" w:hAnsi="Arial" w:cs="Arial"/>
          <w:sz w:val="24"/>
          <w:szCs w:val="24"/>
        </w:rPr>
        <w:br/>
      </w:r>
      <w:r>
        <w:rPr>
          <w:rFonts w:ascii="Arial" w:hAnsi="Arial" w:cs="Arial"/>
          <w:b/>
          <w:bCs/>
          <w:color w:val="000000"/>
          <w:sz w:val="20"/>
          <w:szCs w:val="20"/>
        </w:rPr>
        <w:t>Supply of Data for Hazardous Materials or Substances in Contractor Deliverables</w:t>
      </w:r>
    </w:p>
    <w:p w14:paraId="0149B7B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211" w:name="#_Ref474493727"/>
      <w:bookmarkEnd w:id="211"/>
      <w:r>
        <w:rPr>
          <w:rFonts w:ascii="Arial" w:hAnsi="Arial" w:cs="Arial"/>
          <w:sz w:val="24"/>
          <w:szCs w:val="24"/>
        </w:rPr>
        <w:br/>
      </w:r>
      <w:r>
        <w:rPr>
          <w:rFonts w:ascii="Arial" w:hAnsi="Arial" w:cs="Arial"/>
          <w:color w:val="000000"/>
          <w:sz w:val="20"/>
          <w:szCs w:val="20"/>
        </w:rPr>
        <w:t xml:space="preserve">The Contractor shall provide to the Authority: </w:t>
      </w:r>
    </w:p>
    <w:p w14:paraId="041A3EE7" w14:textId="77777777" w:rsidR="004D224D" w:rsidRDefault="00CA5C7D">
      <w:pPr>
        <w:widowControl w:val="0"/>
        <w:tabs>
          <w:tab w:val="left" w:pos="1113"/>
        </w:tabs>
        <w:autoSpaceDE w:val="0"/>
        <w:autoSpaceDN w:val="0"/>
        <w:adjustRightInd w:val="0"/>
        <w:spacing w:after="0" w:line="240" w:lineRule="auto"/>
        <w:ind w:left="1113" w:hanging="993"/>
        <w:rPr>
          <w:rFonts w:ascii="Arial" w:hAnsi="Arial" w:cs="Arial"/>
          <w:sz w:val="24"/>
          <w:szCs w:val="24"/>
        </w:rPr>
      </w:pPr>
      <w:r>
        <w:rPr>
          <w:rFonts w:ascii="Arial" w:hAnsi="Arial" w:cs="Arial"/>
          <w:color w:val="000000"/>
        </w:rPr>
        <w:t>(1)</w:t>
      </w:r>
      <w:r>
        <w:rPr>
          <w:rFonts w:ascii="Arial" w:hAnsi="Arial" w:cs="Arial"/>
          <w:sz w:val="24"/>
          <w:szCs w:val="24"/>
        </w:rPr>
        <w:tab/>
      </w:r>
      <w:bookmarkStart w:id="212" w:name="#_Ref474493062"/>
      <w:bookmarkEnd w:id="212"/>
      <w:r>
        <w:rPr>
          <w:rFonts w:ascii="Arial" w:hAnsi="Arial" w:cs="Arial"/>
          <w:sz w:val="24"/>
          <w:szCs w:val="24"/>
        </w:rPr>
        <w:br/>
      </w:r>
      <w:r>
        <w:rPr>
          <w:rFonts w:ascii="Arial" w:hAnsi="Arial" w:cs="Arial"/>
          <w:color w:val="000000"/>
          <w:sz w:val="20"/>
          <w:szCs w:val="20"/>
        </w:rPr>
        <w:t>for each hazardous material or substance supplied, a Safety Data Sheet (SDS) in accordance the extant Classification, Labelling and Packaging (GB CLP) Regulation; and</w:t>
      </w:r>
    </w:p>
    <w:p w14:paraId="7DEBDFB5" w14:textId="77777777" w:rsidR="004D224D" w:rsidRDefault="00CA5C7D">
      <w:pPr>
        <w:widowControl w:val="0"/>
        <w:tabs>
          <w:tab w:val="left" w:pos="1113"/>
        </w:tabs>
        <w:autoSpaceDE w:val="0"/>
        <w:autoSpaceDN w:val="0"/>
        <w:adjustRightInd w:val="0"/>
        <w:spacing w:after="0" w:line="240" w:lineRule="auto"/>
        <w:ind w:left="1113" w:hanging="993"/>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14:paraId="5CF22C8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Nothing in this Condition shall reduce or limit any statutory duty or legal obligation of the Authority or the Contractor. </w:t>
      </w:r>
    </w:p>
    <w:p w14:paraId="51A2344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If the Contractor Deliverable contains hazardous materials or substances, or is a substance falling </w:t>
      </w:r>
      <w:r>
        <w:rPr>
          <w:rFonts w:ascii="Arial" w:hAnsi="Arial" w:cs="Arial"/>
          <w:color w:val="000000"/>
          <w:sz w:val="20"/>
          <w:szCs w:val="20"/>
        </w:rPr>
        <w:lastRenderedPageBreak/>
        <w:t>within the scope of the extant UK REACH Regulation:</w:t>
      </w:r>
    </w:p>
    <w:p w14:paraId="56BCFC82" w14:textId="77777777" w:rsidR="004D224D" w:rsidRDefault="00CA5C7D">
      <w:pPr>
        <w:widowControl w:val="0"/>
        <w:tabs>
          <w:tab w:val="left" w:pos="971"/>
        </w:tabs>
        <w:autoSpaceDE w:val="0"/>
        <w:autoSpaceDN w:val="0"/>
        <w:adjustRightInd w:val="0"/>
        <w:spacing w:after="0" w:line="240" w:lineRule="auto"/>
        <w:ind w:left="971" w:hanging="851"/>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23.h below; and</w:t>
      </w:r>
    </w:p>
    <w:p w14:paraId="2B2FEA35" w14:textId="77777777" w:rsidR="004D224D" w:rsidRDefault="00CA5C7D">
      <w:pPr>
        <w:widowControl w:val="0"/>
        <w:tabs>
          <w:tab w:val="left" w:pos="971"/>
        </w:tabs>
        <w:autoSpaceDE w:val="0"/>
        <w:autoSpaceDN w:val="0"/>
        <w:adjustRightInd w:val="0"/>
        <w:spacing w:after="0" w:line="240" w:lineRule="auto"/>
        <w:ind w:left="971" w:hanging="851"/>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6838CB1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65D346E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14:paraId="755321A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bookmarkStart w:id="213" w:name="#_Ref474496908"/>
      <w:bookmarkEnd w:id="213"/>
      <w:r>
        <w:rPr>
          <w:rFonts w:ascii="Arial" w:hAnsi="Arial" w:cs="Arial"/>
          <w:sz w:val="24"/>
          <w:szCs w:val="24"/>
        </w:rPr>
        <w:br/>
      </w:r>
      <w:r>
        <w:rPr>
          <w:rFonts w:ascii="Arial" w:hAnsi="Arial" w:cs="Arial"/>
          <w:color w:val="000000"/>
          <w:sz w:val="20"/>
          <w:szCs w:val="20"/>
        </w:rPr>
        <w:t>If the Contractor Deliverables, materials or substances are ordnance, munitions or explosives, in addition to the requirements of the GB CLP and UK REACH the Contractor shall comply with hazard reporting requirements of DEF STAN 07-085 Design Requirements for Weapons and Associated Systems.</w:t>
      </w:r>
    </w:p>
    <w:p w14:paraId="113F8799"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bookmarkStart w:id="214" w:name="#_Ref474496919"/>
      <w:bookmarkEnd w:id="214"/>
      <w:r>
        <w:rPr>
          <w:rFonts w:ascii="Arial" w:hAnsi="Arial" w:cs="Arial"/>
          <w:sz w:val="24"/>
          <w:szCs w:val="24"/>
        </w:rPr>
        <w:br/>
      </w:r>
      <w:r>
        <w:rPr>
          <w:rFonts w:ascii="Arial" w:hAnsi="Arial" w:cs="Arial"/>
          <w:color w:val="000000"/>
          <w:sz w:val="20"/>
          <w:szCs w:val="20"/>
        </w:rPr>
        <w:t>If the Contractor Deliverables, materials or substances are or contain or embody a radioactive substance as defined in the extant Ionising Radiation Regulations, the Contractor shall additionally provide details of:</w:t>
      </w:r>
    </w:p>
    <w:p w14:paraId="4D41B067" w14:textId="77777777" w:rsidR="004D224D" w:rsidRDefault="00CA5C7D">
      <w:pPr>
        <w:widowControl w:val="0"/>
        <w:tabs>
          <w:tab w:val="left" w:pos="971"/>
        </w:tabs>
        <w:autoSpaceDE w:val="0"/>
        <w:autoSpaceDN w:val="0"/>
        <w:adjustRightInd w:val="0"/>
        <w:spacing w:after="0" w:line="240" w:lineRule="auto"/>
        <w:ind w:left="971" w:hanging="851"/>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activity; and</w:t>
      </w:r>
    </w:p>
    <w:p w14:paraId="6C19459E" w14:textId="77777777" w:rsidR="004D224D" w:rsidRDefault="00CA5C7D">
      <w:pPr>
        <w:widowControl w:val="0"/>
        <w:tabs>
          <w:tab w:val="left" w:pos="971"/>
        </w:tabs>
        <w:autoSpaceDE w:val="0"/>
        <w:autoSpaceDN w:val="0"/>
        <w:adjustRightInd w:val="0"/>
        <w:spacing w:after="0" w:line="240" w:lineRule="auto"/>
        <w:ind w:left="971" w:hanging="851"/>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substance and form (including any isotope); </w:t>
      </w:r>
    </w:p>
    <w:p w14:paraId="2090B550"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g.</w:t>
      </w:r>
      <w:r>
        <w:rPr>
          <w:rFonts w:ascii="Arial" w:hAnsi="Arial" w:cs="Arial"/>
          <w:sz w:val="24"/>
          <w:szCs w:val="24"/>
        </w:rPr>
        <w:tab/>
      </w:r>
      <w:bookmarkStart w:id="215" w:name="#_Ref474496962"/>
      <w:bookmarkEnd w:id="215"/>
      <w:r>
        <w:rPr>
          <w:rFonts w:ascii="Arial" w:hAnsi="Arial" w:cs="Arial"/>
          <w:sz w:val="24"/>
          <w:szCs w:val="24"/>
        </w:rPr>
        <w:br/>
      </w:r>
      <w:r>
        <w:rPr>
          <w:rFonts w:ascii="Arial" w:hAnsi="Arial" w:cs="Arial"/>
          <w:color w:val="000000"/>
          <w:sz w:val="20"/>
          <w:szCs w:val="20"/>
        </w:rPr>
        <w:t xml:space="preserve">If the Contractor Deliverables, materials or substances have magnetic properties, the Contractor shall additionally provide details of the magnetic flux density at a defined distance, for the condition in which it is packed. </w:t>
      </w:r>
    </w:p>
    <w:p w14:paraId="6A887BBA"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h.</w:t>
      </w:r>
      <w:r>
        <w:rPr>
          <w:rFonts w:ascii="Arial" w:hAnsi="Arial" w:cs="Arial"/>
          <w:sz w:val="24"/>
          <w:szCs w:val="24"/>
        </w:rPr>
        <w:tab/>
      </w:r>
      <w:bookmarkStart w:id="216" w:name="#_Ref474497010"/>
      <w:bookmarkEnd w:id="216"/>
      <w:r>
        <w:rPr>
          <w:rFonts w:ascii="Arial" w:hAnsi="Arial" w:cs="Arial"/>
          <w:sz w:val="24"/>
          <w:szCs w:val="24"/>
        </w:rPr>
        <w:br/>
      </w:r>
      <w:r>
        <w:rPr>
          <w:rFonts w:ascii="Arial" w:hAnsi="Arial" w:cs="Arial"/>
          <w:color w:val="000000"/>
          <w:sz w:val="20"/>
          <w:szCs w:val="20"/>
        </w:rPr>
        <w:t>Any SDS to be provided in accordance with this Condition, including any related information to be supplied in compliance with the Contractor’s statutory duties under clause 23.a.(1) and 23.b.(1), any information arising from the provisions of clauses 23.e, 23.f and 23.g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10FF7B38" w14:textId="77777777" w:rsidR="004D224D" w:rsidRDefault="00CA5C7D">
      <w:pPr>
        <w:widowControl w:val="0"/>
        <w:tabs>
          <w:tab w:val="left" w:pos="1113"/>
        </w:tabs>
        <w:autoSpaceDE w:val="0"/>
        <w:autoSpaceDN w:val="0"/>
        <w:adjustRightInd w:val="0"/>
        <w:spacing w:after="0" w:line="240" w:lineRule="auto"/>
        <w:ind w:left="1113" w:hanging="426"/>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Hard copies to be sent to: </w:t>
      </w:r>
    </w:p>
    <w:p w14:paraId="3426D55B" w14:textId="77777777" w:rsidR="004D224D" w:rsidRDefault="00CA5C7D">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Hazardous Stores Information System (HSIS) </w:t>
      </w:r>
    </w:p>
    <w:p w14:paraId="50D3DEDF" w14:textId="77777777" w:rsidR="004D224D" w:rsidRDefault="00CA5C7D">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Department of Safety &amp; Environment, Quality and Technology (DS &amp; EQT) </w:t>
      </w:r>
    </w:p>
    <w:p w14:paraId="6B19F08B" w14:textId="77777777" w:rsidR="004D224D" w:rsidRDefault="00CA5C7D">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Spruce 2C, #1260, </w:t>
      </w:r>
    </w:p>
    <w:p w14:paraId="5D2DF509" w14:textId="77777777" w:rsidR="004D224D" w:rsidRDefault="00CA5C7D">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MOD Abbey Wood (South) </w:t>
      </w:r>
    </w:p>
    <w:p w14:paraId="471E53E1" w14:textId="77777777" w:rsidR="004D224D" w:rsidRDefault="00CA5C7D">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Bristol BS34 8JH</w:t>
      </w:r>
    </w:p>
    <w:p w14:paraId="7184B102"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Emails to be sent to: </w:t>
      </w:r>
    </w:p>
    <w:p w14:paraId="0A878481" w14:textId="77777777" w:rsidR="004D224D" w:rsidRDefault="00CA5C7D">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FF"/>
          <w:u w:val="single"/>
        </w:rPr>
        <w:t>DESTECH-QSEPEnv-HSISMulti@mod.gov.uk</w:t>
      </w:r>
    </w:p>
    <w:p w14:paraId="0BF2F633" w14:textId="77777777" w:rsidR="004D224D" w:rsidRDefault="00CA5C7D">
      <w:pPr>
        <w:widowControl w:val="0"/>
        <w:tabs>
          <w:tab w:val="left" w:pos="120"/>
        </w:tabs>
        <w:autoSpaceDE w:val="0"/>
        <w:autoSpaceDN w:val="0"/>
        <w:adjustRightInd w:val="0"/>
        <w:spacing w:after="0" w:line="240" w:lineRule="auto"/>
        <w:ind w:left="120" w:firstLine="2190"/>
        <w:rPr>
          <w:rFonts w:ascii="Arial" w:hAnsi="Arial" w:cs="Arial"/>
          <w:sz w:val="24"/>
          <w:szCs w:val="24"/>
        </w:rPr>
      </w:pPr>
      <w:r>
        <w:rPr>
          <w:rFonts w:ascii="Arial" w:hAnsi="Arial" w:cs="Arial"/>
          <w:color w:val="000000"/>
        </w:rPr>
        <w:t>i.</w:t>
      </w:r>
      <w:r>
        <w:rPr>
          <w:rFonts w:ascii="Arial" w:hAnsi="Arial" w:cs="Arial"/>
          <w:sz w:val="24"/>
          <w:szCs w:val="24"/>
        </w:rPr>
        <w:tab/>
      </w:r>
      <w:bookmarkStart w:id="217" w:name="#_Hlk43297880"/>
      <w:bookmarkEnd w:id="217"/>
      <w:r>
        <w:rPr>
          <w:rFonts w:ascii="Arial" w:hAnsi="Arial" w:cs="Arial"/>
          <w:sz w:val="24"/>
          <w:szCs w:val="24"/>
        </w:rPr>
        <w:br/>
      </w:r>
      <w:r>
        <w:rPr>
          <w:rFonts w:ascii="Arial" w:hAnsi="Arial" w:cs="Arial"/>
          <w:color w:val="000000"/>
          <w:sz w:val="20"/>
          <w:szCs w:val="2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42 (Material Breach) for which the Authority reserves the right to require the Contractor to rectify the breach immediately at no additional cost to the Authority or to terminate the Contract in accordance with Condition 42.</w:t>
      </w:r>
    </w:p>
    <w:p w14:paraId="02DBB1E3" w14:textId="77777777" w:rsidR="004D224D" w:rsidRDefault="00CA5C7D">
      <w:pPr>
        <w:widowControl w:val="0"/>
        <w:tabs>
          <w:tab w:val="left" w:pos="120"/>
        </w:tabs>
        <w:autoSpaceDE w:val="0"/>
        <w:autoSpaceDN w:val="0"/>
        <w:adjustRightInd w:val="0"/>
        <w:spacing w:after="0" w:line="240" w:lineRule="auto"/>
        <w:ind w:left="120" w:firstLine="2190"/>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Where delivery is made to the Defence Fulfilment Centre (DFC) and / or </w:t>
      </w:r>
      <w:r>
        <w:rPr>
          <w:rFonts w:ascii="Arial" w:hAnsi="Arial" w:cs="Arial"/>
          <w:color w:val="000000"/>
          <w:sz w:val="20"/>
          <w:szCs w:val="20"/>
        </w:rPr>
        <w:lastRenderedPageBreak/>
        <w:t xml:space="preserve">other Team Leidos location / building, the Contractor must comply with the Logistic Commodities and Services Transformation (LCST) Supplier Manual.   </w:t>
      </w:r>
    </w:p>
    <w:p w14:paraId="4143FD2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85370AC"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24.</w:t>
      </w:r>
      <w:r>
        <w:rPr>
          <w:rFonts w:ascii="Arial" w:hAnsi="Arial" w:cs="Arial"/>
          <w:sz w:val="24"/>
          <w:szCs w:val="24"/>
        </w:rPr>
        <w:tab/>
      </w:r>
      <w:bookmarkStart w:id="218" w:name="#_Toc422462827"/>
      <w:bookmarkEnd w:id="218"/>
      <w:r>
        <w:rPr>
          <w:rFonts w:ascii="Arial" w:hAnsi="Arial" w:cs="Arial"/>
          <w:sz w:val="24"/>
          <w:szCs w:val="24"/>
        </w:rPr>
        <w:br/>
      </w:r>
      <w:bookmarkStart w:id="219" w:name="#_Toc473616428"/>
      <w:bookmarkEnd w:id="219"/>
      <w:r>
        <w:rPr>
          <w:rFonts w:ascii="Arial" w:hAnsi="Arial" w:cs="Arial"/>
          <w:sz w:val="24"/>
          <w:szCs w:val="24"/>
        </w:rPr>
        <w:br/>
      </w:r>
      <w:bookmarkStart w:id="220" w:name="#_Ref474922932"/>
      <w:bookmarkEnd w:id="220"/>
      <w:r>
        <w:rPr>
          <w:rFonts w:ascii="Arial" w:hAnsi="Arial" w:cs="Arial"/>
          <w:sz w:val="24"/>
          <w:szCs w:val="24"/>
        </w:rPr>
        <w:br/>
      </w:r>
      <w:bookmarkStart w:id="221" w:name="#_Toc72747364"/>
      <w:bookmarkEnd w:id="221"/>
      <w:r>
        <w:rPr>
          <w:rFonts w:ascii="Arial" w:hAnsi="Arial" w:cs="Arial"/>
          <w:sz w:val="24"/>
          <w:szCs w:val="24"/>
        </w:rPr>
        <w:br/>
      </w:r>
      <w:r>
        <w:rPr>
          <w:rFonts w:ascii="Arial" w:hAnsi="Arial" w:cs="Arial"/>
          <w:b/>
          <w:bCs/>
          <w:color w:val="000000"/>
          <w:sz w:val="20"/>
          <w:szCs w:val="20"/>
        </w:rPr>
        <w:t>Timber and Wood-Derived Products</w:t>
      </w:r>
    </w:p>
    <w:p w14:paraId="64166D78"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222" w:name="#_Ref473547693"/>
      <w:bookmarkEnd w:id="222"/>
      <w:r>
        <w:rPr>
          <w:rFonts w:ascii="Arial" w:hAnsi="Arial" w:cs="Arial"/>
          <w:sz w:val="24"/>
          <w:szCs w:val="24"/>
        </w:rPr>
        <w:br/>
      </w:r>
      <w:r>
        <w:rPr>
          <w:rFonts w:ascii="Arial" w:hAnsi="Arial" w:cs="Arial"/>
          <w:color w:val="000000"/>
          <w:sz w:val="20"/>
          <w:szCs w:val="20"/>
        </w:rPr>
        <w:t xml:space="preserve">All Timber and Wood-Derived Products supplied by the Contractor under the Contract: </w:t>
      </w:r>
    </w:p>
    <w:p w14:paraId="4B727F84"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shall comply with the Contract Specification; and </w:t>
      </w:r>
    </w:p>
    <w:p w14:paraId="0292CC84"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must originate either: </w:t>
      </w:r>
    </w:p>
    <w:p w14:paraId="54BC8419"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from a Legal and Sustainable source; or</w:t>
      </w:r>
    </w:p>
    <w:p w14:paraId="5F248A00"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from a FLEGT-licensed or equivalent source.</w:t>
      </w:r>
    </w:p>
    <w:p w14:paraId="17CF0775"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223" w:name="#_Ref473547725"/>
      <w:bookmarkEnd w:id="223"/>
      <w:r>
        <w:rPr>
          <w:rFonts w:ascii="Arial" w:hAnsi="Arial" w:cs="Arial"/>
          <w:sz w:val="24"/>
          <w:szCs w:val="24"/>
        </w:rPr>
        <w:br/>
      </w:r>
      <w:r>
        <w:rPr>
          <w:rFonts w:ascii="Arial" w:hAnsi="Arial" w:cs="Arial"/>
          <w:color w:val="000000"/>
          <w:sz w:val="20"/>
          <w:szCs w:val="20"/>
        </w:rPr>
        <w:t>In addition to the requirements of clause 24.a, all Timber and Wood-Derived Products supplied by the Contractor under the Contract shall originate from a forest source where management of the forest has full regard for:</w:t>
      </w:r>
    </w:p>
    <w:p w14:paraId="7C5DC4BA"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identification, documentation and respect of legal, customary and traditional tenure and use rights related to the forest;</w:t>
      </w:r>
    </w:p>
    <w:p w14:paraId="345120BC"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mechanisms for resolving grievances and disputes including those relating to tenure and use rights, to forest management practices and to work conditions; and </w:t>
      </w:r>
    </w:p>
    <w:p w14:paraId="2761AE3B"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safeguarding the basic labour rights and health and safety of forest workers.</w:t>
      </w:r>
    </w:p>
    <w:p w14:paraId="6965D06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bookmarkStart w:id="224" w:name="#_Ref473547736"/>
      <w:bookmarkEnd w:id="224"/>
      <w:r>
        <w:rPr>
          <w:rFonts w:ascii="Arial" w:hAnsi="Arial" w:cs="Arial"/>
          <w:sz w:val="24"/>
          <w:szCs w:val="24"/>
        </w:rPr>
        <w:br/>
      </w:r>
      <w:r>
        <w:rPr>
          <w:rFonts w:ascii="Arial" w:hAnsi="Arial" w:cs="Arial"/>
          <w:color w:val="000000"/>
          <w:sz w:val="20"/>
          <w:szCs w:val="20"/>
        </w:rPr>
        <w:t>If requested by the Authority, the Contractor shall provide to the Authority Evidence that the Timber and Wood-Derived Products supplied to the Authority under the Contract comply with the requirements of clause 24.a or 24.b or both.</w:t>
      </w:r>
    </w:p>
    <w:p w14:paraId="01F9818D"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5BEBA82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has already provided the Authority with the Evidence required under clause 24.c, the Contractor may satisfy these requirements by giving details of the previous notification and confirming the Evidence remains valid and satisfies the provisions of clauses 24.a or 24.b or both.</w:t>
      </w:r>
    </w:p>
    <w:p w14:paraId="7A9FE21F"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maintain records of all Timber and Wood-Derived Products delivered to and accepted by the Authority, in accordance with Condition 17 (Contractor’s Records).</w:t>
      </w:r>
    </w:p>
    <w:p w14:paraId="62B2C84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Notwithstanding clause 24.c, if exceptional circumstances render it strictly impractical for the Contractor to record Evidence of proof of timber origin for previously used Recycled Timber, the Contractor shall support the use of this Recycled Timber with:</w:t>
      </w:r>
    </w:p>
    <w:p w14:paraId="7FBB3AB7"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record tracing the Recycled Timber to its previous end use as a standalone object or as part of a structure; and</w:t>
      </w:r>
    </w:p>
    <w:p w14:paraId="4CC86B47"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 explanation of the circumstances that rendered it impractical to record Evidence of proof of timber origin.</w:t>
      </w:r>
    </w:p>
    <w:p w14:paraId="3FC852B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reserves the right to decide, except where in the Authority’s opinion the timber supplied is incidental to the requirement and from a low risk source, whether the Evidence submitted to it demonstrates compliance with clause 24.a or 24.b, or both.  In the event that the Authority is not satisfied, the Contractor shall commission and meet the costs of an Independent Verification and resulting report that will:</w:t>
      </w:r>
    </w:p>
    <w:p w14:paraId="031B1599"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verify the forest source of the timber or wood; and </w:t>
      </w:r>
    </w:p>
    <w:p w14:paraId="41184880"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assess whether the source meets the relevant criteria of clause 24.b.</w:t>
      </w:r>
    </w:p>
    <w:p w14:paraId="5BA24000"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statistical reporting requirement at clause 24.j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7A7E273F"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j.</w:t>
      </w:r>
      <w:r>
        <w:rPr>
          <w:rFonts w:ascii="Arial" w:hAnsi="Arial" w:cs="Arial"/>
          <w:sz w:val="24"/>
          <w:szCs w:val="24"/>
        </w:rPr>
        <w:tab/>
      </w:r>
      <w:bookmarkStart w:id="225" w:name="#_Ref473547941"/>
      <w:bookmarkEnd w:id="225"/>
      <w:r>
        <w:rPr>
          <w:rFonts w:ascii="Arial" w:hAnsi="Arial" w:cs="Arial"/>
          <w:sz w:val="24"/>
          <w:szCs w:val="24"/>
        </w:rPr>
        <w:br/>
      </w:r>
      <w:r>
        <w:rPr>
          <w:rFonts w:ascii="Arial" w:hAnsi="Arial" w:cs="Arial"/>
          <w:color w:val="000000"/>
          <w:sz w:val="20"/>
          <w:szCs w:val="20"/>
        </w:rPr>
        <w:t xml:space="preserve">The Contractor shall provide to the Authority, a completed Schedule 7 (Timber and Wood-Derived </w:t>
      </w:r>
      <w:r>
        <w:rPr>
          <w:rFonts w:ascii="Arial" w:hAnsi="Arial" w:cs="Arial"/>
          <w:color w:val="000000"/>
          <w:sz w:val="20"/>
          <w:szCs w:val="20"/>
        </w:rPr>
        <w:lastRenderedPageBreak/>
        <w:t>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54B4A7A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The Schedule 7 (Timber and Wood-Derived Products Supplied under the Contract: Data Requirements) may be amended by the Authority from time to time, in accordance with Condition 6 (Formal Amendments to the Contract).</w:t>
      </w:r>
    </w:p>
    <w:p w14:paraId="318F9C30"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obtain any wood, other than processed wood, used in Packaging from:</w:t>
      </w:r>
    </w:p>
    <w:p w14:paraId="6D67A8F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3CC9E92B"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14:paraId="2902DD9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DFB5120"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25.</w:t>
      </w:r>
      <w:r>
        <w:rPr>
          <w:rFonts w:ascii="Arial" w:hAnsi="Arial" w:cs="Arial"/>
          <w:sz w:val="24"/>
          <w:szCs w:val="24"/>
        </w:rPr>
        <w:tab/>
      </w:r>
      <w:bookmarkStart w:id="226" w:name="#_Toc422462828"/>
      <w:bookmarkEnd w:id="226"/>
      <w:r>
        <w:rPr>
          <w:rFonts w:ascii="Arial" w:hAnsi="Arial" w:cs="Arial"/>
          <w:sz w:val="24"/>
          <w:szCs w:val="24"/>
        </w:rPr>
        <w:br/>
      </w:r>
      <w:bookmarkStart w:id="227" w:name="#_Toc473616429"/>
      <w:bookmarkEnd w:id="227"/>
      <w:r>
        <w:rPr>
          <w:rFonts w:ascii="Arial" w:hAnsi="Arial" w:cs="Arial"/>
          <w:sz w:val="24"/>
          <w:szCs w:val="24"/>
        </w:rPr>
        <w:br/>
      </w:r>
      <w:bookmarkStart w:id="228" w:name="#_Toc72747365"/>
      <w:bookmarkEnd w:id="228"/>
      <w:r>
        <w:rPr>
          <w:rFonts w:ascii="Arial" w:hAnsi="Arial" w:cs="Arial"/>
          <w:sz w:val="24"/>
          <w:szCs w:val="24"/>
        </w:rPr>
        <w:br/>
      </w:r>
      <w:r>
        <w:rPr>
          <w:rFonts w:ascii="Arial" w:hAnsi="Arial" w:cs="Arial"/>
          <w:b/>
          <w:bCs/>
          <w:color w:val="000000"/>
          <w:sz w:val="20"/>
          <w:szCs w:val="20"/>
        </w:rPr>
        <w:t>Certificate of Conformity</w:t>
      </w:r>
    </w:p>
    <w:p w14:paraId="5D643B13"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693B2AE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consider the CofC to be a record in accordance with Condition 17 (Contractor’s Records).</w:t>
      </w:r>
    </w:p>
    <w:p w14:paraId="1DE8F7EC"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bookmarkStart w:id="229" w:name="#_Ref473548190"/>
      <w:bookmarkEnd w:id="229"/>
      <w:r>
        <w:rPr>
          <w:rFonts w:ascii="Arial" w:hAnsi="Arial" w:cs="Arial"/>
          <w:sz w:val="24"/>
          <w:szCs w:val="24"/>
        </w:rPr>
        <w:br/>
      </w:r>
      <w:r>
        <w:rPr>
          <w:rFonts w:ascii="Arial" w:hAnsi="Arial" w:cs="Arial"/>
          <w:color w:val="000000"/>
          <w:sz w:val="20"/>
          <w:szCs w:val="20"/>
        </w:rPr>
        <w:t>The Information provided on the CofC shall include:</w:t>
      </w:r>
    </w:p>
    <w:p w14:paraId="0D7BC7B8"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Contractor’s name and address;</w:t>
      </w:r>
    </w:p>
    <w:p w14:paraId="60A98D0C"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Contractor unique CofC number;</w:t>
      </w:r>
    </w:p>
    <w:p w14:paraId="6394EFD5"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Contract number and where applicable Contract amendment number;</w:t>
      </w:r>
    </w:p>
    <w:p w14:paraId="63C19C7D"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details of any approved concessions;</w:t>
      </w:r>
    </w:p>
    <w:p w14:paraId="159D46A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acquirer name and organisation;</w:t>
      </w:r>
    </w:p>
    <w:p w14:paraId="4DABFC9C"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Delivery address; </w:t>
      </w:r>
    </w:p>
    <w:p w14:paraId="5A06D040"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Contract Item Number from Schedule 2 (Schedule of Requirements);</w:t>
      </w:r>
    </w:p>
    <w:p w14:paraId="52701073"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description of Contractor Deliverable, including part number, specification and configuration status;</w:t>
      </w:r>
    </w:p>
    <w:p w14:paraId="3033E684"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identification marks, batch and serial numbers in accordance with the Specification;</w:t>
      </w:r>
    </w:p>
    <w:p w14:paraId="521F2E85"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quantities;</w:t>
      </w:r>
    </w:p>
    <w:p w14:paraId="1148729F"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a signed and dated statement by the Contractor that the Contractor Deliverables comply with the requirements of the Contract and approved concessions.</w:t>
      </w:r>
    </w:p>
    <w:p w14:paraId="2361EA1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Exceptions or additions to the above are to be documented.</w:t>
      </w:r>
    </w:p>
    <w:p w14:paraId="7E5F6F1D"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Schedule 2 (Schedule of Requirements) and any applicable Quality Plan require demonstration of traceability and design provenance through the supply chain the Contractor shall include in any relevant subcontract the requirement for the Information called for at clause 25.c. The Contractor shall ensure that this Information is available to the Authority through the supply chain upon request in accordance with Condition 17 (Contractor Records).</w:t>
      </w:r>
    </w:p>
    <w:p w14:paraId="2E36B328"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383D6AF"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26.</w:t>
      </w:r>
      <w:r>
        <w:rPr>
          <w:rFonts w:ascii="Arial" w:hAnsi="Arial" w:cs="Arial"/>
          <w:sz w:val="24"/>
          <w:szCs w:val="24"/>
        </w:rPr>
        <w:tab/>
      </w:r>
      <w:bookmarkStart w:id="230" w:name="#_Toc422462834"/>
      <w:bookmarkEnd w:id="230"/>
      <w:r>
        <w:rPr>
          <w:rFonts w:ascii="Arial" w:hAnsi="Arial" w:cs="Arial"/>
          <w:sz w:val="24"/>
          <w:szCs w:val="24"/>
        </w:rPr>
        <w:br/>
      </w:r>
      <w:bookmarkStart w:id="231" w:name="#_Toc473616430"/>
      <w:bookmarkEnd w:id="231"/>
      <w:r>
        <w:rPr>
          <w:rFonts w:ascii="Arial" w:hAnsi="Arial" w:cs="Arial"/>
          <w:sz w:val="24"/>
          <w:szCs w:val="24"/>
        </w:rPr>
        <w:br/>
      </w:r>
      <w:bookmarkStart w:id="232" w:name="#_Toc72747366"/>
      <w:bookmarkEnd w:id="232"/>
      <w:r>
        <w:rPr>
          <w:rFonts w:ascii="Arial" w:hAnsi="Arial" w:cs="Arial"/>
          <w:sz w:val="24"/>
          <w:szCs w:val="24"/>
        </w:rPr>
        <w:br/>
      </w:r>
      <w:r>
        <w:rPr>
          <w:rFonts w:ascii="Arial" w:hAnsi="Arial" w:cs="Arial"/>
          <w:b/>
          <w:bCs/>
          <w:color w:val="000000"/>
          <w:sz w:val="20"/>
          <w:szCs w:val="20"/>
        </w:rPr>
        <w:t>Access to Contractor’s Premises</w:t>
      </w:r>
    </w:p>
    <w:p w14:paraId="73CFA02F"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lastRenderedPageBreak/>
        <w:t>a.</w:t>
      </w:r>
      <w:r>
        <w:rPr>
          <w:rFonts w:ascii="Arial" w:hAnsi="Arial" w:cs="Arial"/>
          <w:sz w:val="24"/>
          <w:szCs w:val="24"/>
        </w:rPr>
        <w:tab/>
      </w:r>
      <w:r>
        <w:rPr>
          <w:rFonts w:ascii="Arial" w:hAnsi="Arial" w:cs="Arial"/>
          <w:color w:val="000000"/>
          <w:sz w:val="20"/>
          <w:szCs w:val="20"/>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7F411625"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far as reasonably practical, the Contractor shall ensure that the provisions of clause 26.a are included in their subcontracts with those suppliers identified in the Contract. The Authority, through the Contractor, shall arrange access to such Subcontractors.</w:t>
      </w:r>
    </w:p>
    <w:p w14:paraId="7EFB7902"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05E2D67"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27.</w:t>
      </w:r>
      <w:r>
        <w:rPr>
          <w:rFonts w:ascii="Arial" w:hAnsi="Arial" w:cs="Arial"/>
          <w:sz w:val="24"/>
          <w:szCs w:val="24"/>
        </w:rPr>
        <w:tab/>
      </w:r>
      <w:bookmarkStart w:id="233" w:name="#_Ref276990079"/>
      <w:bookmarkEnd w:id="233"/>
      <w:r>
        <w:rPr>
          <w:rFonts w:ascii="Arial" w:hAnsi="Arial" w:cs="Arial"/>
          <w:sz w:val="24"/>
          <w:szCs w:val="24"/>
        </w:rPr>
        <w:br/>
      </w:r>
      <w:bookmarkStart w:id="234" w:name="#_Toc422462836"/>
      <w:bookmarkEnd w:id="234"/>
      <w:r>
        <w:rPr>
          <w:rFonts w:ascii="Arial" w:hAnsi="Arial" w:cs="Arial"/>
          <w:sz w:val="24"/>
          <w:szCs w:val="24"/>
        </w:rPr>
        <w:br/>
      </w:r>
      <w:bookmarkStart w:id="235" w:name="#_Toc473616431"/>
      <w:bookmarkEnd w:id="235"/>
      <w:r>
        <w:rPr>
          <w:rFonts w:ascii="Arial" w:hAnsi="Arial" w:cs="Arial"/>
          <w:sz w:val="24"/>
          <w:szCs w:val="24"/>
        </w:rPr>
        <w:br/>
      </w:r>
      <w:bookmarkStart w:id="236" w:name="#_Toc72747367"/>
      <w:bookmarkEnd w:id="236"/>
      <w:r>
        <w:rPr>
          <w:rFonts w:ascii="Arial" w:hAnsi="Arial" w:cs="Arial"/>
          <w:sz w:val="24"/>
          <w:szCs w:val="24"/>
        </w:rPr>
        <w:br/>
      </w:r>
      <w:bookmarkStart w:id="237" w:name="#_Hlk75422185"/>
      <w:bookmarkEnd w:id="237"/>
      <w:r>
        <w:rPr>
          <w:rFonts w:ascii="Arial" w:hAnsi="Arial" w:cs="Arial"/>
          <w:sz w:val="24"/>
          <w:szCs w:val="24"/>
        </w:rPr>
        <w:br/>
      </w:r>
      <w:r>
        <w:rPr>
          <w:rFonts w:ascii="Arial" w:hAnsi="Arial" w:cs="Arial"/>
          <w:b/>
          <w:bCs/>
          <w:color w:val="000000"/>
          <w:sz w:val="20"/>
          <w:szCs w:val="20"/>
        </w:rPr>
        <w:t>Delivery / Collection</w:t>
      </w:r>
    </w:p>
    <w:p w14:paraId="08007CA6"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14:paraId="15BA9093"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238" w:name="#_Ref473548420"/>
      <w:bookmarkEnd w:id="238"/>
      <w:r>
        <w:rPr>
          <w:rFonts w:ascii="Arial" w:hAnsi="Arial" w:cs="Arial"/>
          <w:sz w:val="24"/>
          <w:szCs w:val="24"/>
        </w:rPr>
        <w:br/>
      </w:r>
      <w:r>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14:paraId="31490795"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contact the Authority’s Representative as detailed in Schedule 3 (Contract Data Sheet) in advance of the Delivery Date in order to agree administrative arrangements for Delivery and provide any Information pertinent to Delivery requested;</w:t>
      </w:r>
    </w:p>
    <w:p w14:paraId="59B4B119"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Delivery in Schedule 3 (Contract Data Sheet);</w:t>
      </w:r>
    </w:p>
    <w:p w14:paraId="03FB0159"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instructions; </w:t>
      </w:r>
    </w:p>
    <w:p w14:paraId="4F6F7113"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be responsible for all costs of Delivery; and</w:t>
      </w:r>
    </w:p>
    <w:p w14:paraId="0151B328"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(5)</w:t>
      </w:r>
      <w:r>
        <w:rPr>
          <w:rFonts w:ascii="Arial" w:hAnsi="Arial" w:cs="Arial"/>
          <w:sz w:val="24"/>
          <w:szCs w:val="24"/>
        </w:rPr>
        <w:tab/>
      </w:r>
      <w:bookmarkStart w:id="239" w:name="#_Ref278529933"/>
      <w:bookmarkEnd w:id="239"/>
      <w:r>
        <w:rPr>
          <w:rFonts w:ascii="Arial" w:hAnsi="Arial" w:cs="Arial"/>
          <w:sz w:val="24"/>
          <w:szCs w:val="24"/>
        </w:rPr>
        <w:br/>
      </w:r>
      <w:r>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14:paraId="3652C36C"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bookmarkStart w:id="240" w:name="#_Ref279399628"/>
      <w:bookmarkEnd w:id="240"/>
      <w:r>
        <w:rPr>
          <w:rFonts w:ascii="Arial" w:hAnsi="Arial" w:cs="Arial"/>
          <w:sz w:val="24"/>
          <w:szCs w:val="24"/>
        </w:rPr>
        <w:br/>
      </w:r>
      <w:r>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14:paraId="201FE16D"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bookmarkStart w:id="241" w:name="#_Ref278533410"/>
      <w:bookmarkEnd w:id="241"/>
      <w:r>
        <w:rPr>
          <w:rFonts w:ascii="Arial" w:hAnsi="Arial" w:cs="Arial"/>
          <w:sz w:val="24"/>
          <w:szCs w:val="24"/>
        </w:rPr>
        <w:br/>
      </w:r>
      <w:r>
        <w:rPr>
          <w:rFonts w:ascii="Arial" w:hAnsi="Arial" w:cs="Arial"/>
          <w:color w:val="000000"/>
          <w:sz w:val="20"/>
          <w:szCs w:val="20"/>
        </w:rPr>
        <w:t>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0217D3B7"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Collection in Schedule 3 (Contract Data Sheet);</w:t>
      </w:r>
    </w:p>
    <w:p w14:paraId="6721C109"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instructions; </w:t>
      </w:r>
    </w:p>
    <w:p w14:paraId="14F760E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bookmarkStart w:id="242" w:name="#_Ref278530009"/>
      <w:bookmarkEnd w:id="242"/>
      <w:r>
        <w:rPr>
          <w:rFonts w:ascii="Arial" w:hAnsi="Arial" w:cs="Arial"/>
          <w:sz w:val="24"/>
          <w:szCs w:val="24"/>
        </w:rPr>
        <w:br/>
      </w:r>
      <w:bookmarkStart w:id="243" w:name="#_Ref302563022"/>
      <w:bookmarkEnd w:id="243"/>
      <w:r>
        <w:rPr>
          <w:rFonts w:ascii="Arial" w:hAnsi="Arial" w:cs="Arial"/>
          <w:sz w:val="24"/>
          <w:szCs w:val="24"/>
        </w:rPr>
        <w:br/>
      </w:r>
      <w:r>
        <w:rPr>
          <w:rFonts w:ascii="Arial" w:hAnsi="Arial" w:cs="Arial"/>
          <w:color w:val="000000"/>
          <w:sz w:val="20"/>
          <w:szCs w:val="20"/>
        </w:rPr>
        <w:t>ensure that the Contractor Deliverables are available for Collection by the Authority from the Consignor (as specified in Schedule 3 (Contract Data Sheet)) by the Delivery Date between the hours agreed by the Parties; and</w:t>
      </w:r>
    </w:p>
    <w:p w14:paraId="714D0DE0"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in the case of Overseas consignments, ensure that  the Contractor Deliverables are accompanied by the necessary transit documentation.  All Customs clearance shall be the responsibility of the Authority’s Representative (Transport).</w:t>
      </w:r>
    </w:p>
    <w:p w14:paraId="341A3EAA"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bookmarkStart w:id="244" w:name="#_Ref301168631"/>
      <w:bookmarkEnd w:id="244"/>
      <w:r>
        <w:rPr>
          <w:rFonts w:ascii="Arial" w:hAnsi="Arial" w:cs="Arial"/>
          <w:sz w:val="24"/>
          <w:szCs w:val="24"/>
        </w:rPr>
        <w:br/>
      </w:r>
      <w:r>
        <w:rPr>
          <w:rFonts w:ascii="Arial" w:hAnsi="Arial" w:cs="Arial"/>
          <w:color w:val="000000"/>
          <w:sz w:val="20"/>
          <w:szCs w:val="20"/>
        </w:rPr>
        <w:t>Title and risk in the Contractor Deliverables shall only pass from the Contractor to the Authority:</w:t>
      </w:r>
    </w:p>
    <w:p w14:paraId="6DE2D5FF"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on the Delivery of the Contractor Deliverables by the Contractor to the Consignee in accordance with clause 27.b; or</w:t>
      </w:r>
    </w:p>
    <w:p w14:paraId="32389A7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on the Collection of the Contractor Deliverables from the Consignor by the Authority once they have been made available for Collection by the Contractor in accordance with clause 27.c.</w:t>
      </w:r>
    </w:p>
    <w:p w14:paraId="408A8067"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C6CB999"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28.</w:t>
      </w:r>
      <w:r>
        <w:rPr>
          <w:rFonts w:ascii="Arial" w:hAnsi="Arial" w:cs="Arial"/>
          <w:sz w:val="24"/>
          <w:szCs w:val="24"/>
        </w:rPr>
        <w:tab/>
      </w:r>
      <w:bookmarkStart w:id="245" w:name="#_Toc422462837"/>
      <w:bookmarkEnd w:id="245"/>
      <w:r>
        <w:rPr>
          <w:rFonts w:ascii="Arial" w:hAnsi="Arial" w:cs="Arial"/>
          <w:sz w:val="24"/>
          <w:szCs w:val="24"/>
        </w:rPr>
        <w:br/>
      </w:r>
      <w:bookmarkStart w:id="246" w:name="#_Toc473616432"/>
      <w:bookmarkEnd w:id="246"/>
      <w:r>
        <w:rPr>
          <w:rFonts w:ascii="Arial" w:hAnsi="Arial" w:cs="Arial"/>
          <w:sz w:val="24"/>
          <w:szCs w:val="24"/>
        </w:rPr>
        <w:lastRenderedPageBreak/>
        <w:br/>
      </w:r>
      <w:bookmarkStart w:id="247" w:name="#_Toc72747368"/>
      <w:bookmarkEnd w:id="247"/>
      <w:r>
        <w:rPr>
          <w:rFonts w:ascii="Arial" w:hAnsi="Arial" w:cs="Arial"/>
          <w:sz w:val="24"/>
          <w:szCs w:val="24"/>
        </w:rPr>
        <w:br/>
      </w:r>
      <w:bookmarkStart w:id="248" w:name="#_Ref278530225"/>
      <w:bookmarkEnd w:id="248"/>
      <w:r>
        <w:rPr>
          <w:rFonts w:ascii="Arial" w:hAnsi="Arial" w:cs="Arial"/>
          <w:sz w:val="24"/>
          <w:szCs w:val="24"/>
        </w:rPr>
        <w:br/>
      </w:r>
      <w:r>
        <w:rPr>
          <w:rFonts w:ascii="Arial" w:hAnsi="Arial" w:cs="Arial"/>
          <w:b/>
          <w:bCs/>
          <w:color w:val="000000"/>
          <w:sz w:val="20"/>
          <w:szCs w:val="20"/>
        </w:rPr>
        <w:t>Acceptance</w:t>
      </w:r>
    </w:p>
    <w:p w14:paraId="1218F5A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6295D88B"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does any act in relation to the Contractor Deliverable which is inconsistent with the Contractor’s ownership; or</w:t>
      </w:r>
    </w:p>
    <w:p w14:paraId="29A13F83" w14:textId="77777777" w:rsidR="004D224D" w:rsidRDefault="00CA5C7D">
      <w:pPr>
        <w:widowControl w:val="0"/>
        <w:autoSpaceDE w:val="0"/>
        <w:autoSpaceDN w:val="0"/>
        <w:adjustRightInd w:val="0"/>
        <w:spacing w:after="0" w:line="240" w:lineRule="auto"/>
        <w:ind w:left="-753" w:right="1338"/>
        <w:rPr>
          <w:rFonts w:ascii="Arial" w:hAnsi="Arial" w:cs="Arial"/>
          <w:sz w:val="24"/>
          <w:szCs w:val="24"/>
        </w:rPr>
      </w:pPr>
      <w:r>
        <w:rPr>
          <w:rFonts w:ascii="Arial" w:hAnsi="Arial" w:cs="Arial"/>
          <w:color w:val="000000"/>
          <w:sz w:val="20"/>
          <w:szCs w:val="20"/>
        </w:rPr>
        <w:t>the time limit in which to reject the Contractor Deliverables defined in clause 29.b has elapsed.</w:t>
      </w:r>
    </w:p>
    <w:p w14:paraId="2A0E577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sz w:val="24"/>
          <w:szCs w:val="24"/>
        </w:rPr>
        <w:br/>
      </w:r>
    </w:p>
    <w:p w14:paraId="033E1FAA"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29.</w:t>
      </w:r>
      <w:r>
        <w:rPr>
          <w:rFonts w:ascii="Arial" w:hAnsi="Arial" w:cs="Arial"/>
          <w:sz w:val="24"/>
          <w:szCs w:val="24"/>
        </w:rPr>
        <w:tab/>
      </w:r>
      <w:bookmarkStart w:id="249" w:name="#_Toc422462838"/>
      <w:bookmarkEnd w:id="249"/>
      <w:r>
        <w:rPr>
          <w:rFonts w:ascii="Arial" w:hAnsi="Arial" w:cs="Arial"/>
          <w:sz w:val="24"/>
          <w:szCs w:val="24"/>
        </w:rPr>
        <w:br/>
      </w:r>
      <w:bookmarkStart w:id="250" w:name="#_Toc473616433"/>
      <w:bookmarkEnd w:id="250"/>
      <w:r>
        <w:rPr>
          <w:rFonts w:ascii="Arial" w:hAnsi="Arial" w:cs="Arial"/>
          <w:sz w:val="24"/>
          <w:szCs w:val="24"/>
        </w:rPr>
        <w:br/>
      </w:r>
      <w:bookmarkStart w:id="251" w:name="#_Toc72747369"/>
      <w:bookmarkEnd w:id="251"/>
      <w:r>
        <w:rPr>
          <w:rFonts w:ascii="Arial" w:hAnsi="Arial" w:cs="Arial"/>
          <w:sz w:val="24"/>
          <w:szCs w:val="24"/>
        </w:rPr>
        <w:br/>
      </w:r>
      <w:r>
        <w:rPr>
          <w:rFonts w:ascii="Arial" w:hAnsi="Arial" w:cs="Arial"/>
          <w:b/>
          <w:bCs/>
          <w:color w:val="000000"/>
          <w:sz w:val="20"/>
          <w:szCs w:val="20"/>
        </w:rPr>
        <w:t>Rejection and Counterfeit Materiel</w:t>
      </w:r>
    </w:p>
    <w:p w14:paraId="01516F6A"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C2BE0E5"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Rejection:</w:t>
      </w:r>
    </w:p>
    <w:p w14:paraId="2A5F822F"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252" w:name="#_Ref473548566"/>
      <w:bookmarkEnd w:id="252"/>
      <w:r>
        <w:rPr>
          <w:rFonts w:ascii="Arial" w:hAnsi="Arial" w:cs="Arial"/>
          <w:sz w:val="24"/>
          <w:szCs w:val="24"/>
        </w:rPr>
        <w:br/>
      </w:r>
      <w:r>
        <w:rPr>
          <w:rFonts w:ascii="Arial" w:hAnsi="Arial" w:cs="Arial"/>
          <w:color w:val="000000"/>
          <w:sz w:val="20"/>
          <w:szCs w:val="20"/>
        </w:rP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2D121955"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253" w:name="#_Ref473548557"/>
      <w:bookmarkEnd w:id="253"/>
      <w:r>
        <w:rPr>
          <w:rFonts w:ascii="Arial" w:hAnsi="Arial" w:cs="Arial"/>
          <w:sz w:val="24"/>
          <w:szCs w:val="24"/>
        </w:rPr>
        <w:br/>
      </w:r>
      <w:r>
        <w:rPr>
          <w:rFonts w:ascii="Arial" w:hAnsi="Arial" w:cs="Arial"/>
          <w:color w:val="000000"/>
          <w:sz w:val="20"/>
          <w:szCs w:val="20"/>
        </w:rPr>
        <w:t>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2A62A251"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4F9C3B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Counterfeit Materiel:</w:t>
      </w:r>
    </w:p>
    <w:p w14:paraId="1CD74F1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Authority suspects that any Contractor Deliverable or consignment of Contractor Deliverables contains Counterfeit Materiel, it shall:</w:t>
      </w:r>
    </w:p>
    <w:p w14:paraId="0B0104C0"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notify the Contractor of its suspicion and reasons therefore;</w:t>
      </w:r>
    </w:p>
    <w:p w14:paraId="411FF31C"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01BE4198"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give the Contractor a further 20 Business Days or such other reasonable period agreed by the Authority, from the date of the inspection at 29.c.(2).(i) or the provision of a sample at 29.c.(2).(ii), to comment on whether the Contractor Deliverable or consignment meets the definition of Counterfeit Materiel; and</w:t>
      </w:r>
    </w:p>
    <w:p w14:paraId="7AE719DD"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determine, on the balance of probabilities and strictly on the evidence available to it at the time, whether the Contractor Deliverable or consignment meets the definition of Counterfeit Materiel</w:t>
      </w:r>
    </w:p>
    <w:p w14:paraId="0ED83597"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Where the Authority has determined that the Contractor Deliverable, part or consignment of Contractor Deliverables contain Counterfeit Material then it may reject the Contractor Deliverable, part or consignment under 29.a-29.b (Rejection).</w:t>
      </w:r>
    </w:p>
    <w:p w14:paraId="178CA777"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In addition to its rights under 29.a and 29.b (Rejection), where the Authority reasonably believes that any Contractor Deliverable or consignment of Contractor Deliverables contains Counterfeit Materiel, it shall be entitled to:</w:t>
      </w:r>
    </w:p>
    <w:p w14:paraId="0A015042" w14:textId="77777777" w:rsidR="004D224D" w:rsidRDefault="00CA5C7D">
      <w:pPr>
        <w:widowControl w:val="0"/>
        <w:tabs>
          <w:tab w:val="left" w:pos="1242"/>
        </w:tabs>
        <w:autoSpaceDE w:val="0"/>
        <w:autoSpaceDN w:val="0"/>
        <w:adjustRightInd w:val="0"/>
        <w:spacing w:after="0" w:line="240" w:lineRule="auto"/>
        <w:ind w:left="1242" w:hanging="55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retain any Counterfeit Materiel; and/or</w:t>
      </w:r>
    </w:p>
    <w:p w14:paraId="6F70A72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retain the whole or any part of such Contractor Deliverable or consignment where it is not possible to separate the Counterfeit Materiel from the rest of the Contractor Deliverable, or consignment;</w:t>
      </w:r>
    </w:p>
    <w:p w14:paraId="4FC95F54"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and such retention shall not constitute acceptance under Condition 28 (Acceptance). </w:t>
      </w:r>
    </w:p>
    <w:p w14:paraId="7B5B0389"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Where the Authority intends to exercise its rights under clause 29.d, it shall where reasonable permit the Contractor, within a period specified by the Authority, to arrange at their own risk and </w:t>
      </w:r>
      <w:r>
        <w:rPr>
          <w:rFonts w:ascii="Arial" w:hAnsi="Arial" w:cs="Arial"/>
          <w:color w:val="000000"/>
          <w:sz w:val="20"/>
          <w:szCs w:val="20"/>
        </w:rPr>
        <w:lastRenderedPageBreak/>
        <w:t>expense and subject to any reasonable controls specified by the Authority, for:</w:t>
      </w:r>
    </w:p>
    <w:p w14:paraId="6DA39FCB"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separation of Counterfeit Materiel from any Contractor Deliverable or part of a Contractor Deliverable; and/or</w:t>
      </w:r>
    </w:p>
    <w:p w14:paraId="393626DB"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removal of any Contractor Deliverable or part of a Contractor Deliverable that the Authority is satisfied does not contain Counterfeit Materiel.</w:t>
      </w:r>
    </w:p>
    <w:p w14:paraId="6D7D7FFD"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In respect of any Contractor Deliverable, consignment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02A4045A"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to dispose of it responsible, and in a manner that does not permit its reintroduction into the supply chain or market;</w:t>
      </w:r>
    </w:p>
    <w:p w14:paraId="6947927C"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to pass it to a relevant investigatory or regulatory authority;</w:t>
      </w:r>
    </w:p>
    <w:p w14:paraId="79CB9C2D"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to retain conduct or have conducted further testing including destructive testing, for further investigatory, regulatory or risk management purposes. Results from any such tests shall be shared with the Contractor; and/or</w:t>
      </w:r>
    </w:p>
    <w:p w14:paraId="1333683B"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to recover the reasonable costs of testing, storage, access, and/or disposal of it from the Contractor.</w:t>
      </w:r>
    </w:p>
    <w:p w14:paraId="363258E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Exercise of the rights granted at clauses 29.f.(1) to 29.f.(3) shall not constitute acceptance under Condition 28 (Acceptance).</w:t>
      </w:r>
    </w:p>
    <w:p w14:paraId="44897BF8"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Contractor.</w:t>
      </w:r>
    </w:p>
    <w:p w14:paraId="6965C21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not use a retained Article or consignment other than as permitted in  clauses  29.c – 29.j.</w:t>
      </w:r>
    </w:p>
    <w:p w14:paraId="7FD2F25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Authority may without restriction report a discovery of Counterfeit Materiel and disclose information necessary for the identification of similar materiel and its possible sources. </w:t>
      </w:r>
    </w:p>
    <w:p w14:paraId="5AA90B70"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not be entitled to any payment or compensation from the Authority as a result of the Authority exercising the rights set out in clauses 29.c – 29.j except where it has been determined in accordance with Condition 39 (Dispute Resolution) that the Authority has made an incorrect determination in accordance with clause 20.c.(4). In such circumstances the Authority shall reimburse the Contractors reasonable costs of complying with clause 29.c.</w:t>
      </w:r>
    </w:p>
    <w:p w14:paraId="2228BB4E"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FA65D3B"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30.</w:t>
      </w:r>
      <w:r>
        <w:rPr>
          <w:rFonts w:ascii="Arial" w:hAnsi="Arial" w:cs="Arial"/>
          <w:sz w:val="24"/>
          <w:szCs w:val="24"/>
        </w:rPr>
        <w:tab/>
      </w:r>
      <w:bookmarkStart w:id="254" w:name="#_Toc422462839"/>
      <w:bookmarkEnd w:id="254"/>
      <w:r>
        <w:rPr>
          <w:rFonts w:ascii="Arial" w:hAnsi="Arial" w:cs="Arial"/>
          <w:sz w:val="24"/>
          <w:szCs w:val="24"/>
        </w:rPr>
        <w:br/>
      </w:r>
      <w:bookmarkStart w:id="255" w:name="#_Ref473542182"/>
      <w:bookmarkEnd w:id="255"/>
      <w:r>
        <w:rPr>
          <w:rFonts w:ascii="Arial" w:hAnsi="Arial" w:cs="Arial"/>
          <w:sz w:val="24"/>
          <w:szCs w:val="24"/>
        </w:rPr>
        <w:br/>
      </w:r>
      <w:bookmarkStart w:id="256" w:name="#_Toc473616434"/>
      <w:bookmarkEnd w:id="256"/>
      <w:r>
        <w:rPr>
          <w:rFonts w:ascii="Arial" w:hAnsi="Arial" w:cs="Arial"/>
          <w:sz w:val="24"/>
          <w:szCs w:val="24"/>
        </w:rPr>
        <w:br/>
      </w:r>
      <w:bookmarkStart w:id="257" w:name="#_Toc72747370"/>
      <w:bookmarkEnd w:id="257"/>
      <w:r>
        <w:rPr>
          <w:rFonts w:ascii="Arial" w:hAnsi="Arial" w:cs="Arial"/>
          <w:sz w:val="24"/>
          <w:szCs w:val="24"/>
        </w:rPr>
        <w:br/>
      </w:r>
      <w:r>
        <w:rPr>
          <w:rFonts w:ascii="Arial" w:hAnsi="Arial" w:cs="Arial"/>
          <w:b/>
          <w:bCs/>
          <w:color w:val="000000"/>
          <w:sz w:val="20"/>
          <w:szCs w:val="20"/>
        </w:rPr>
        <w:t>Diversion Orders</w:t>
      </w:r>
    </w:p>
    <w:p w14:paraId="7C53554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258" w:name="#_Ref303588226"/>
      <w:bookmarkEnd w:id="258"/>
      <w:r>
        <w:rPr>
          <w:rFonts w:ascii="Arial" w:hAnsi="Arial" w:cs="Arial"/>
          <w:sz w:val="24"/>
          <w:szCs w:val="24"/>
        </w:rPr>
        <w:br/>
      </w:r>
      <w:r>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23FAA0F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60FEE5D8"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reserves the right to cancel the Diversion Order. </w:t>
      </w:r>
    </w:p>
    <w:p w14:paraId="2DC48ACD"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680DB38F"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If the Diversion Order increases the quantity of Contractor Deliverables beyond the scope of the Contract, it is to be returned immediately to the Authority’s Commercial Officer with an appropriate explanation. </w:t>
      </w:r>
    </w:p>
    <w:p w14:paraId="70AE7406" w14:textId="77777777" w:rsidR="004D224D" w:rsidRDefault="00CA5C7D">
      <w:pPr>
        <w:widowControl w:val="0"/>
        <w:autoSpaceDE w:val="0"/>
        <w:autoSpaceDN w:val="0"/>
        <w:adjustRightInd w:val="0"/>
        <w:spacing w:after="0" w:line="240" w:lineRule="auto"/>
        <w:ind w:left="-1040" w:right="1338"/>
        <w:rPr>
          <w:rFonts w:ascii="Arial" w:hAnsi="Arial" w:cs="Arial"/>
          <w:sz w:val="24"/>
          <w:szCs w:val="24"/>
        </w:rPr>
      </w:pPr>
      <w:r>
        <w:rPr>
          <w:rFonts w:ascii="Arial" w:hAnsi="Arial" w:cs="Arial"/>
          <w:color w:val="000000"/>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p>
    <w:p w14:paraId="6FA60CC7"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sz w:val="24"/>
          <w:szCs w:val="24"/>
        </w:rPr>
        <w:br/>
      </w:r>
    </w:p>
    <w:p w14:paraId="50451F36"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31.</w:t>
      </w:r>
      <w:r>
        <w:rPr>
          <w:rFonts w:ascii="Arial" w:hAnsi="Arial" w:cs="Arial"/>
          <w:sz w:val="24"/>
          <w:szCs w:val="24"/>
        </w:rPr>
        <w:tab/>
      </w:r>
      <w:bookmarkStart w:id="259" w:name="#_Toc422462840"/>
      <w:bookmarkEnd w:id="259"/>
      <w:r>
        <w:rPr>
          <w:rFonts w:ascii="Arial" w:hAnsi="Arial" w:cs="Arial"/>
          <w:sz w:val="24"/>
          <w:szCs w:val="24"/>
        </w:rPr>
        <w:br/>
      </w:r>
      <w:bookmarkStart w:id="260" w:name="#_Toc473616435"/>
      <w:bookmarkEnd w:id="260"/>
      <w:r>
        <w:rPr>
          <w:rFonts w:ascii="Arial" w:hAnsi="Arial" w:cs="Arial"/>
          <w:sz w:val="24"/>
          <w:szCs w:val="24"/>
        </w:rPr>
        <w:br/>
      </w:r>
      <w:bookmarkStart w:id="261" w:name="#_Toc72747371"/>
      <w:bookmarkEnd w:id="261"/>
      <w:r>
        <w:rPr>
          <w:rFonts w:ascii="Arial" w:hAnsi="Arial" w:cs="Arial"/>
          <w:sz w:val="24"/>
          <w:szCs w:val="24"/>
        </w:rPr>
        <w:br/>
      </w:r>
      <w:bookmarkStart w:id="262" w:name="#_Hlk75422313"/>
      <w:bookmarkEnd w:id="262"/>
      <w:r>
        <w:rPr>
          <w:rFonts w:ascii="Arial" w:hAnsi="Arial" w:cs="Arial"/>
          <w:sz w:val="24"/>
          <w:szCs w:val="24"/>
        </w:rPr>
        <w:br/>
      </w:r>
      <w:r>
        <w:rPr>
          <w:rFonts w:ascii="Arial" w:hAnsi="Arial" w:cs="Arial"/>
          <w:b/>
          <w:bCs/>
          <w:color w:val="000000"/>
          <w:sz w:val="20"/>
          <w:szCs w:val="20"/>
        </w:rPr>
        <w:t>Self-to-Self Delivery</w:t>
      </w:r>
    </w:p>
    <w:p w14:paraId="06CB2A45"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it is stated in Schedule 3 (Contract Data Sheet) that any Contractor Deliverable is to be Delivered by the Contractorto their own premises, or to those of a Subcontractor (‘self-to-self delivery’)</w:t>
      </w:r>
      <w:r>
        <w:rPr>
          <w:rFonts w:ascii="Arial" w:hAnsi="Arial" w:cs="Arial"/>
          <w:i/>
          <w:iCs/>
          <w:color w:val="000000"/>
        </w:rPr>
        <w:t>,</w:t>
      </w:r>
      <w:r>
        <w:rPr>
          <w:rFonts w:ascii="Arial" w:hAnsi="Arial" w:cs="Arial"/>
          <w:color w:val="000000"/>
        </w:rPr>
        <w:t xml:space="preserve"> the risk in such a Contractor Deliverable shall remain vested in the Contractor until such time as it is handed over to the Authority.</w:t>
      </w:r>
    </w:p>
    <w:p w14:paraId="2D47E852" w14:textId="77777777" w:rsidR="004D224D" w:rsidRDefault="004D224D" w:rsidP="00B81FBC">
      <w:pPr>
        <w:widowControl w:val="0"/>
        <w:autoSpaceDE w:val="0"/>
        <w:autoSpaceDN w:val="0"/>
        <w:adjustRightInd w:val="0"/>
        <w:spacing w:after="0" w:line="240" w:lineRule="auto"/>
        <w:rPr>
          <w:rFonts w:ascii="Arial" w:hAnsi="Arial" w:cs="Arial"/>
          <w:sz w:val="24"/>
          <w:szCs w:val="24"/>
        </w:rPr>
      </w:pPr>
      <w:bookmarkStart w:id="263" w:name="#_Toc72747372"/>
      <w:bookmarkStart w:id="264" w:name="#_Toc473616436"/>
      <w:bookmarkStart w:id="265" w:name="#_Toc473616437"/>
      <w:bookmarkStart w:id="266" w:name="#_Toc473635901"/>
      <w:bookmarkStart w:id="267" w:name="#_Toc473635963"/>
      <w:bookmarkStart w:id="268" w:name="#_Toc473636025"/>
      <w:bookmarkStart w:id="269" w:name="#_Toc473616438"/>
      <w:bookmarkStart w:id="270" w:name="#_Toc473635902"/>
      <w:bookmarkStart w:id="271" w:name="#_Toc473635964"/>
      <w:bookmarkStart w:id="272" w:name="#_Toc473636026"/>
      <w:bookmarkStart w:id="273" w:name="#_Toc473616439"/>
      <w:bookmarkStart w:id="274" w:name="#_Toc473635903"/>
      <w:bookmarkStart w:id="275" w:name="#_Toc473635965"/>
      <w:bookmarkStart w:id="276" w:name="#_Toc473636027"/>
      <w:bookmarkStart w:id="277" w:name="#_Toc473616440"/>
      <w:bookmarkStart w:id="278" w:name="#_Toc473635904"/>
      <w:bookmarkStart w:id="279" w:name="#_Toc473635966"/>
      <w:bookmarkStart w:id="280" w:name="#_Toc473636028"/>
      <w:bookmarkStart w:id="281" w:name="#_Toc473616441"/>
      <w:bookmarkStart w:id="282" w:name="#_Toc473635905"/>
      <w:bookmarkStart w:id="283" w:name="#_Toc473635967"/>
      <w:bookmarkStart w:id="284" w:name="#_Toc473636029"/>
      <w:bookmarkStart w:id="285" w:name="#_Toc473616442"/>
      <w:bookmarkStart w:id="286" w:name="#_Toc473635906"/>
      <w:bookmarkStart w:id="287" w:name="#_Toc473635968"/>
      <w:bookmarkStart w:id="288" w:name="#_Toc473636030"/>
      <w:bookmarkStart w:id="289" w:name="#_Toc473616443"/>
      <w:bookmarkStart w:id="290" w:name="#_Toc473635907"/>
      <w:bookmarkStart w:id="291" w:name="#_Toc473635969"/>
      <w:bookmarkStart w:id="292" w:name="#_Toc473636031"/>
      <w:bookmarkStart w:id="293" w:name="#_Toc473616444"/>
      <w:bookmarkStart w:id="294" w:name="#_Toc473635908"/>
      <w:bookmarkStart w:id="295" w:name="#_Toc473635970"/>
      <w:bookmarkStart w:id="296" w:name="#_Toc473636032"/>
      <w:bookmarkStart w:id="297" w:name="#_Toc473616445"/>
      <w:bookmarkStart w:id="298" w:name="#_Toc473635909"/>
      <w:bookmarkStart w:id="299" w:name="#_Toc473635971"/>
      <w:bookmarkStart w:id="300" w:name="#_Toc473636033"/>
      <w:bookmarkStart w:id="301" w:name="#_Toc473616446"/>
      <w:bookmarkStart w:id="302" w:name="#_Toc473635910"/>
      <w:bookmarkStart w:id="303" w:name="#_Toc473635972"/>
      <w:bookmarkStart w:id="304" w:name="#_Toc473636034"/>
      <w:bookmarkStart w:id="305" w:name="#_Toc473616447"/>
      <w:bookmarkStart w:id="306" w:name="#_Toc473635911"/>
      <w:bookmarkStart w:id="307" w:name="#_Toc473635973"/>
      <w:bookmarkStart w:id="308" w:name="#_Toc473636035"/>
      <w:bookmarkStart w:id="309" w:name="#_Toc473616448"/>
      <w:bookmarkStart w:id="310" w:name="#_Toc473635912"/>
      <w:bookmarkStart w:id="311" w:name="#_Toc473635974"/>
      <w:bookmarkStart w:id="312" w:name="#_Toc473636036"/>
      <w:bookmarkStart w:id="313" w:name="#_Toc473616449"/>
      <w:bookmarkStart w:id="314" w:name="#_Toc473635913"/>
      <w:bookmarkStart w:id="315" w:name="#_Toc473635975"/>
      <w:bookmarkStart w:id="316" w:name="#_Toc473636037"/>
      <w:bookmarkStart w:id="317" w:name="#_Toc473616450"/>
      <w:bookmarkStart w:id="318" w:name="#_Toc473635914"/>
      <w:bookmarkStart w:id="319" w:name="#_Toc473635976"/>
      <w:bookmarkStart w:id="320" w:name="#_Toc473636038"/>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3AA869C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Licences and Intellectual Property</w:t>
      </w:r>
    </w:p>
    <w:p w14:paraId="69EDF464"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68C59404" w14:textId="77777777" w:rsidR="004D224D" w:rsidRDefault="004D224D">
      <w:pPr>
        <w:widowControl w:val="0"/>
        <w:autoSpaceDE w:val="0"/>
        <w:autoSpaceDN w:val="0"/>
        <w:adjustRightInd w:val="0"/>
        <w:spacing w:after="60" w:line="240" w:lineRule="auto"/>
        <w:ind w:left="120"/>
        <w:rPr>
          <w:rFonts w:ascii="Arial" w:hAnsi="Arial" w:cs="Arial"/>
          <w:color w:val="000000"/>
          <w:u w:val="single"/>
        </w:rPr>
      </w:pPr>
    </w:p>
    <w:p w14:paraId="7ECC48AC"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32.</w:t>
      </w:r>
      <w:r>
        <w:rPr>
          <w:rFonts w:ascii="Arial" w:hAnsi="Arial" w:cs="Arial"/>
          <w:sz w:val="24"/>
          <w:szCs w:val="24"/>
        </w:rPr>
        <w:tab/>
      </w:r>
      <w:bookmarkStart w:id="321" w:name="#_Toc72747373"/>
      <w:bookmarkEnd w:id="321"/>
      <w:r>
        <w:rPr>
          <w:rFonts w:ascii="Arial" w:hAnsi="Arial" w:cs="Arial"/>
          <w:sz w:val="24"/>
          <w:szCs w:val="24"/>
        </w:rPr>
        <w:br/>
      </w:r>
      <w:r>
        <w:rPr>
          <w:rFonts w:ascii="Arial" w:hAnsi="Arial" w:cs="Arial"/>
          <w:b/>
          <w:bCs/>
          <w:color w:val="000000"/>
          <w:sz w:val="20"/>
          <w:szCs w:val="20"/>
        </w:rPr>
        <w:t>Import and Export Licences</w:t>
      </w:r>
    </w:p>
    <w:p w14:paraId="7E0CEBE9"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sz w:val="24"/>
          <w:szCs w:val="24"/>
        </w:rPr>
        <w:br/>
      </w:r>
      <w:r>
        <w:rPr>
          <w:rFonts w:ascii="Arial" w:hAnsi="Arial" w:cs="Arial"/>
          <w:color w:val="000000"/>
          <w:sz w:val="20"/>
          <w:szCs w:val="20"/>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50C34C8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6F5C56EC"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447F8130"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end user as: Her Britannic Majesty’s Government of the United Kingdom of Great Britain and Northern Ireland (hereinafter “HM Government”); and</w:t>
      </w:r>
    </w:p>
    <w:p w14:paraId="6A8BE62D"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end use as: For the Purposes of HM Government; and</w:t>
      </w:r>
    </w:p>
    <w:p w14:paraId="140A4117"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include in the submission for the licence or authorisation a statement that "information on the status of processing this application may be shared with the Ministry of Defence of the United Kingdom".</w:t>
      </w:r>
    </w:p>
    <w:p w14:paraId="686FC2A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228C7750"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01C9F356"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bookmarkStart w:id="322" w:name="#_Ref473791648"/>
      <w:bookmarkEnd w:id="322"/>
      <w:r>
        <w:rPr>
          <w:rFonts w:ascii="Arial" w:hAnsi="Arial" w:cs="Arial"/>
          <w:sz w:val="24"/>
          <w:szCs w:val="24"/>
        </w:rPr>
        <w:br/>
      </w:r>
      <w:r>
        <w:rPr>
          <w:rFonts w:ascii="Arial" w:hAnsi="Arial" w:cs="Arial"/>
          <w:color w:val="000000"/>
          <w:sz w:val="20"/>
          <w:szCs w:val="20"/>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3B88D15B"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AD462DC"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shall provide sufficient information, certification, documentation and other reasonable assistance as may be necessary to support the application for the requested variation. </w:t>
      </w:r>
    </w:p>
    <w:p w14:paraId="10E15164"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bookmarkStart w:id="323" w:name="#_Ref473791668"/>
      <w:bookmarkEnd w:id="323"/>
      <w:r>
        <w:rPr>
          <w:rFonts w:ascii="Arial" w:hAnsi="Arial" w:cs="Arial"/>
          <w:sz w:val="24"/>
          <w:szCs w:val="24"/>
        </w:rPr>
        <w:br/>
      </w:r>
      <w:r>
        <w:rPr>
          <w:rFonts w:ascii="Arial" w:hAnsi="Arial" w:cs="Arial"/>
          <w:color w:val="000000"/>
          <w:sz w:val="20"/>
          <w:szCs w:val="20"/>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2EFC1709"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Where the Authority invokes clause 32.e or 32.f the Authority will pay the Contractor a fair and reasonable charge for this service based on the cost of providing it.  </w:t>
      </w:r>
    </w:p>
    <w:p w14:paraId="180C8678"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338F6709"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1F709C03"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Authority shall provide such assistance as the Contractor may reasonably require in obtaining any UK export licences necessary for the performance of the Contract.</w:t>
      </w:r>
    </w:p>
    <w:p w14:paraId="3E1DED77"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k.</w:t>
      </w:r>
      <w:r>
        <w:rPr>
          <w:rFonts w:ascii="Arial" w:hAnsi="Arial" w:cs="Arial"/>
          <w:sz w:val="24"/>
          <w:szCs w:val="24"/>
        </w:rPr>
        <w:tab/>
      </w:r>
      <w:bookmarkStart w:id="324" w:name="#_Ref473792024"/>
      <w:bookmarkEnd w:id="324"/>
      <w:r>
        <w:rPr>
          <w:rFonts w:ascii="Arial" w:hAnsi="Arial" w:cs="Arial"/>
          <w:sz w:val="24"/>
          <w:szCs w:val="24"/>
        </w:rPr>
        <w:br/>
      </w:r>
      <w:bookmarkStart w:id="325" w:name="#_Ref436129756"/>
      <w:bookmarkEnd w:id="325"/>
      <w:r>
        <w:rPr>
          <w:rFonts w:ascii="Arial" w:hAnsi="Arial" w:cs="Arial"/>
          <w:sz w:val="24"/>
          <w:szCs w:val="24"/>
        </w:rPr>
        <w:br/>
      </w:r>
      <w:r>
        <w:rPr>
          <w:rFonts w:ascii="Arial" w:hAnsi="Arial" w:cs="Arial"/>
          <w:color w:val="000000"/>
          <w:sz w:val="20"/>
          <w:szCs w:val="20"/>
        </w:rPr>
        <w:t xml:space="preserve">The Contractor shall use reasonable endeavours to identify whether any Contractor Deliverable is subject to: </w:t>
      </w:r>
    </w:p>
    <w:p w14:paraId="1D2BC7EC"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bookmarkStart w:id="326" w:name="#_Ref473791748"/>
      <w:bookmarkEnd w:id="326"/>
      <w:r>
        <w:rPr>
          <w:rFonts w:ascii="Arial" w:hAnsi="Arial" w:cs="Arial"/>
          <w:sz w:val="24"/>
          <w:szCs w:val="24"/>
        </w:rPr>
        <w:br/>
      </w:r>
      <w:r>
        <w:rPr>
          <w:rFonts w:ascii="Arial" w:hAnsi="Arial" w:cs="Arial"/>
          <w:color w:val="000000"/>
          <w:sz w:val="20"/>
          <w:szCs w:val="20"/>
        </w:rPr>
        <w:t>a non-UK export licence, authorisation or exemption; or</w:t>
      </w:r>
    </w:p>
    <w:p w14:paraId="33A16C78"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bookmarkStart w:id="327" w:name="#_Ref473791756"/>
      <w:bookmarkEnd w:id="327"/>
      <w:r>
        <w:rPr>
          <w:rFonts w:ascii="Arial" w:hAnsi="Arial" w:cs="Arial"/>
          <w:sz w:val="24"/>
          <w:szCs w:val="24"/>
        </w:rPr>
        <w:br/>
      </w:r>
      <w:r>
        <w:rPr>
          <w:rFonts w:ascii="Arial" w:hAnsi="Arial" w:cs="Arial"/>
          <w:color w:val="000000"/>
          <w:sz w:val="20"/>
          <w:szCs w:val="20"/>
        </w:rPr>
        <w:t>any other related transfer or export control,</w:t>
      </w:r>
    </w:p>
    <w:p w14:paraId="52CB1939"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33 (Third Party Intellectual Property – Rights and Restrictions).</w:t>
      </w:r>
    </w:p>
    <w:p w14:paraId="5493938C"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l.</w:t>
      </w:r>
      <w:r>
        <w:rPr>
          <w:rFonts w:ascii="Arial" w:hAnsi="Arial" w:cs="Arial"/>
          <w:sz w:val="24"/>
          <w:szCs w:val="24"/>
        </w:rPr>
        <w:tab/>
      </w:r>
      <w:bookmarkStart w:id="328" w:name="#_Ref473791772"/>
      <w:bookmarkEnd w:id="328"/>
      <w:r>
        <w:rPr>
          <w:rFonts w:ascii="Arial" w:hAnsi="Arial" w:cs="Arial"/>
          <w:sz w:val="24"/>
          <w:szCs w:val="24"/>
        </w:rPr>
        <w:br/>
      </w:r>
      <w:r>
        <w:rPr>
          <w:rFonts w:ascii="Arial" w:hAnsi="Arial" w:cs="Arial"/>
          <w:color w:val="000000"/>
          <w:sz w:val="20"/>
          <w:szCs w:val="20"/>
        </w:rPr>
        <w:t>If at any time during the term of the Contract the Contractor becomes aware that all or any part of the Contractor Deliverables are subject to clause 32.k.(1) or 32.k.(2),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3C9034A8"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m.</w:t>
      </w:r>
      <w:r>
        <w:rPr>
          <w:rFonts w:ascii="Arial" w:hAnsi="Arial" w:cs="Arial"/>
          <w:sz w:val="24"/>
          <w:szCs w:val="24"/>
        </w:rPr>
        <w:tab/>
      </w:r>
      <w:bookmarkStart w:id="329" w:name="#_Ref436129920"/>
      <w:bookmarkEnd w:id="329"/>
      <w:r>
        <w:rPr>
          <w:rFonts w:ascii="Arial" w:hAnsi="Arial" w:cs="Arial"/>
          <w:sz w:val="24"/>
          <w:szCs w:val="24"/>
        </w:rPr>
        <w:br/>
      </w:r>
      <w:r>
        <w:rPr>
          <w:rFonts w:ascii="Arial" w:hAnsi="Arial" w:cs="Arial"/>
          <w:color w:val="000000"/>
          <w:sz w:val="20"/>
          <w:szCs w:val="20"/>
        </w:rPr>
        <w:t>If the information to be provided under clause 32.l has been provided previously to the Authority by the Contractor under the Contract, the Contractor may satisfy these requirements by giving details of the previous notification and confirming they remain valid and satisfy the provisions of clause 32.l.</w:t>
      </w:r>
    </w:p>
    <w:p w14:paraId="0340DFDC"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n.</w:t>
      </w:r>
      <w:r>
        <w:rPr>
          <w:rFonts w:ascii="Arial" w:hAnsi="Arial" w:cs="Arial"/>
          <w:sz w:val="24"/>
          <w:szCs w:val="24"/>
        </w:rPr>
        <w:tab/>
      </w:r>
      <w:bookmarkStart w:id="330" w:name="#_Ref473791883"/>
      <w:bookmarkEnd w:id="330"/>
      <w:r>
        <w:rPr>
          <w:rFonts w:ascii="Arial" w:hAnsi="Arial" w:cs="Arial"/>
          <w:sz w:val="24"/>
          <w:szCs w:val="24"/>
        </w:rPr>
        <w:br/>
      </w:r>
      <w:r>
        <w:rPr>
          <w:rFonts w:ascii="Arial" w:hAnsi="Arial" w:cs="Arial"/>
          <w:color w:val="000000"/>
          <w:sz w:val="20"/>
          <w:szCs w:val="20"/>
        </w:rPr>
        <w:t>During the term of the Contract, the Contractor shall notify the Authority as soon as reasonably practicable of any changes in the information notified previously under clauses 32.l or 32.m of which they become or are aware that would affect the Authority’s ability to use, disclose, re-transfer or re-export an item or part of it as is referred to in those clauses by issuing an updated DEFFORM 528 to the Authority.</w:t>
      </w:r>
    </w:p>
    <w:p w14:paraId="6AD8B1B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 xml:space="preserve">For a period of up to 2 years from completion of the Contract and in response to a specific request </w:t>
      </w:r>
      <w:r>
        <w:rPr>
          <w:rFonts w:ascii="Arial" w:hAnsi="Arial" w:cs="Arial"/>
          <w:color w:val="000000"/>
          <w:sz w:val="20"/>
          <w:szCs w:val="20"/>
        </w:rPr>
        <w:lastRenderedPageBreak/>
        <w:t>by the Authority, the Contractor shall notify the Authority as soon as reasonably practicable of any changes in the information notified previously under clause 32.l or 32.m of which they become aware that would affect the Authority’s ability to use, disclose, re-transfer or re-export an item or part of it as is referred to in those clauses by issuing an updated DEFFORM 528 to the Authority.</w:t>
      </w:r>
    </w:p>
    <w:p w14:paraId="1625CB0B" w14:textId="3224F9CE"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p.</w:t>
      </w:r>
      <w:r>
        <w:rPr>
          <w:rFonts w:ascii="Arial" w:hAnsi="Arial" w:cs="Arial"/>
          <w:sz w:val="24"/>
          <w:szCs w:val="24"/>
        </w:rPr>
        <w:tab/>
      </w:r>
      <w:bookmarkStart w:id="331" w:name="#_Ref473791888"/>
      <w:bookmarkEnd w:id="331"/>
      <w:r>
        <w:rPr>
          <w:rFonts w:ascii="Arial" w:hAnsi="Arial" w:cs="Arial"/>
          <w:sz w:val="24"/>
          <w:szCs w:val="24"/>
        </w:rPr>
        <w:br/>
      </w:r>
      <w:r>
        <w:rPr>
          <w:rFonts w:ascii="Arial" w:hAnsi="Arial" w:cs="Arial"/>
          <w:color w:val="000000"/>
          <w:sz w:val="20"/>
          <w:szCs w:val="20"/>
        </w:rPr>
        <w:t xml:space="preserve">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w:t>
      </w:r>
      <w:r w:rsidR="00B81FBC">
        <w:rPr>
          <w:rFonts w:ascii="Arial" w:hAnsi="Arial" w:cs="Arial"/>
          <w:color w:val="000000"/>
          <w:sz w:val="20"/>
          <w:szCs w:val="20"/>
        </w:rPr>
        <w:t xml:space="preserve">20 </w:t>
      </w:r>
      <w:r>
        <w:rPr>
          <w:rFonts w:ascii="Arial" w:hAnsi="Arial" w:cs="Arial"/>
          <w:color w:val="000000"/>
          <w:sz w:val="20"/>
          <w:szCs w:val="20"/>
        </w:rPr>
        <w:t xml:space="preserve">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w:t>
      </w:r>
      <w:r w:rsidR="00B81FBC">
        <w:rPr>
          <w:rFonts w:ascii="Arial" w:hAnsi="Arial" w:cs="Arial"/>
          <w:color w:val="000000"/>
          <w:sz w:val="20"/>
          <w:szCs w:val="20"/>
        </w:rPr>
        <w:t>20</w:t>
      </w:r>
      <w:r>
        <w:rPr>
          <w:rFonts w:ascii="Arial" w:hAnsi="Arial" w:cs="Arial"/>
          <w:color w:val="000000"/>
          <w:sz w:val="20"/>
          <w:szCs w:val="20"/>
        </w:rPr>
        <w:t xml:space="preserve"> days of receipt of a proposal whether it is acceptable and where appropriate the Contract shall be modified in accordance with its terms to implement the proposal.</w:t>
      </w:r>
    </w:p>
    <w:p w14:paraId="42EB133A"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q.</w:t>
      </w:r>
      <w:r>
        <w:rPr>
          <w:rFonts w:ascii="Arial" w:hAnsi="Arial" w:cs="Arial"/>
          <w:sz w:val="24"/>
          <w:szCs w:val="24"/>
        </w:rPr>
        <w:tab/>
      </w:r>
      <w:bookmarkStart w:id="332" w:name="#_Ref476057522"/>
      <w:bookmarkEnd w:id="332"/>
      <w:r>
        <w:rPr>
          <w:rFonts w:ascii="Arial" w:hAnsi="Arial" w:cs="Arial"/>
          <w:sz w:val="24"/>
          <w:szCs w:val="24"/>
        </w:rPr>
        <w:br/>
      </w:r>
      <w:bookmarkStart w:id="333" w:name="#_Ref473792052"/>
      <w:bookmarkEnd w:id="333"/>
      <w:r>
        <w:rPr>
          <w:rFonts w:ascii="Arial" w:hAnsi="Arial" w:cs="Arial"/>
          <w:sz w:val="24"/>
          <w:szCs w:val="24"/>
        </w:rPr>
        <w:br/>
      </w:r>
      <w:r>
        <w:rPr>
          <w:rFonts w:ascii="Arial" w:hAnsi="Arial" w:cs="Arial"/>
          <w:color w:val="000000"/>
          <w:sz w:val="20"/>
          <w:szCs w:val="20"/>
        </w:rPr>
        <w:t>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32.r,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4F4D74A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r.</w:t>
      </w:r>
      <w:r>
        <w:rPr>
          <w:rFonts w:ascii="Arial" w:hAnsi="Arial" w:cs="Arial"/>
          <w:sz w:val="24"/>
          <w:szCs w:val="24"/>
        </w:rPr>
        <w:tab/>
      </w:r>
      <w:bookmarkStart w:id="334" w:name="#_Ref476057339"/>
      <w:bookmarkEnd w:id="334"/>
      <w:r>
        <w:rPr>
          <w:rFonts w:ascii="Arial" w:hAnsi="Arial" w:cs="Arial"/>
          <w:sz w:val="24"/>
          <w:szCs w:val="24"/>
        </w:rPr>
        <w:br/>
      </w:r>
      <w:r>
        <w:rPr>
          <w:rFonts w:ascii="Arial" w:hAnsi="Arial" w:cs="Arial"/>
          <w:color w:val="000000"/>
          <w:sz w:val="20"/>
          <w:szCs w:val="20"/>
        </w:rPr>
        <w:t xml:space="preserve">In the event that the restrictions notified to the Authority pursuant to clause 32.l were known or ought reasonably have been known by the Contractor (but were not disclosed) at contract award or if restrictions notified to the Authority pursuant to clauses 32.n or 32.p were known or ought reasonably to have been known by the Contractor at the date of submission of the most recent DEFFORM 528 submitted to the Authority in accordance with clause 32.l, termination under clause 32.t will be in accordance with Condition 42 (Material Breach) and the provisions of clause 33.v will not apply. </w:t>
      </w:r>
    </w:p>
    <w:p w14:paraId="69822487"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s.</w:t>
      </w:r>
      <w:r>
        <w:rPr>
          <w:rFonts w:ascii="Arial" w:hAnsi="Arial" w:cs="Arial"/>
          <w:sz w:val="24"/>
          <w:szCs w:val="24"/>
        </w:rPr>
        <w:tab/>
      </w:r>
      <w:bookmarkStart w:id="335" w:name="#_Ref473792063"/>
      <w:bookmarkEnd w:id="335"/>
      <w:r>
        <w:rPr>
          <w:rFonts w:ascii="Arial" w:hAnsi="Arial" w:cs="Arial"/>
          <w:sz w:val="24"/>
          <w:szCs w:val="24"/>
        </w:rPr>
        <w:br/>
      </w:r>
      <w:bookmarkStart w:id="336" w:name="#_Ref436660585"/>
      <w:bookmarkEnd w:id="336"/>
      <w:r>
        <w:rPr>
          <w:rFonts w:ascii="Arial" w:hAnsi="Arial" w:cs="Arial"/>
          <w:sz w:val="24"/>
          <w:szCs w:val="24"/>
        </w:rPr>
        <w:br/>
      </w:r>
      <w:bookmarkStart w:id="337" w:name="#_Ref436131125"/>
      <w:bookmarkEnd w:id="337"/>
      <w:r>
        <w:rPr>
          <w:rFonts w:ascii="Arial" w:hAnsi="Arial" w:cs="Arial"/>
          <w:sz w:val="24"/>
          <w:szCs w:val="24"/>
        </w:rPr>
        <w:br/>
      </w:r>
      <w:r>
        <w:rPr>
          <w:rFonts w:ascii="Arial" w:hAnsi="Arial" w:cs="Arial"/>
          <w:color w:val="000000"/>
          <w:sz w:val="20"/>
          <w:szCs w:val="2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40C04FC5"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t.</w:t>
      </w:r>
      <w:r>
        <w:rPr>
          <w:rFonts w:ascii="Arial" w:hAnsi="Arial" w:cs="Arial"/>
          <w:sz w:val="24"/>
          <w:szCs w:val="24"/>
        </w:rPr>
        <w:tab/>
      </w:r>
      <w:bookmarkStart w:id="338" w:name="#_Ref437332274"/>
      <w:bookmarkEnd w:id="338"/>
      <w:r>
        <w:rPr>
          <w:rFonts w:ascii="Arial" w:hAnsi="Arial" w:cs="Arial"/>
          <w:sz w:val="24"/>
          <w:szCs w:val="24"/>
        </w:rPr>
        <w:br/>
      </w:r>
      <w:bookmarkStart w:id="339" w:name="#_Ref473791909"/>
      <w:bookmarkEnd w:id="339"/>
      <w:r>
        <w:rPr>
          <w:rFonts w:ascii="Arial" w:hAnsi="Arial" w:cs="Arial"/>
          <w:sz w:val="24"/>
          <w:szCs w:val="24"/>
        </w:rPr>
        <w:br/>
      </w:r>
      <w:bookmarkStart w:id="340" w:name="#_Ref436660587"/>
      <w:bookmarkEnd w:id="340"/>
      <w:r>
        <w:rPr>
          <w:rFonts w:ascii="Arial" w:hAnsi="Arial" w:cs="Arial"/>
          <w:sz w:val="24"/>
          <w:szCs w:val="24"/>
        </w:rPr>
        <w:br/>
      </w:r>
      <w:r>
        <w:rPr>
          <w:rFonts w:ascii="Arial" w:hAnsi="Arial" w:cs="Arial"/>
          <w:color w:val="000000"/>
          <w:sz w:val="20"/>
          <w:szCs w:val="20"/>
        </w:rP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2CC114A8"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u.</w:t>
      </w:r>
      <w:r>
        <w:rPr>
          <w:rFonts w:ascii="Arial" w:hAnsi="Arial" w:cs="Arial"/>
          <w:sz w:val="24"/>
          <w:szCs w:val="24"/>
        </w:rPr>
        <w:tab/>
      </w:r>
      <w:bookmarkStart w:id="341" w:name="#_Ref476057649"/>
      <w:bookmarkEnd w:id="341"/>
      <w:r>
        <w:rPr>
          <w:rFonts w:ascii="Arial" w:hAnsi="Arial" w:cs="Arial"/>
          <w:sz w:val="24"/>
          <w:szCs w:val="24"/>
        </w:rPr>
        <w:br/>
      </w:r>
      <w:r>
        <w:rPr>
          <w:rFonts w:ascii="Arial" w:hAnsi="Arial" w:cs="Arial"/>
          <w:color w:val="000000"/>
          <w:sz w:val="20"/>
          <w:szCs w:val="20"/>
        </w:rPr>
        <w:t>Where:</w:t>
      </w:r>
    </w:p>
    <w:p w14:paraId="06422D94"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restrictions are advised by the Authority to the Contractor in a DEFFORM 528 provided pursuant to clauses 32.s or 32.t or both; or </w:t>
      </w:r>
    </w:p>
    <w:p w14:paraId="33DB3140"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lastRenderedPageBreak/>
        <w:t>(2)</w:t>
      </w:r>
      <w:r>
        <w:rPr>
          <w:rFonts w:ascii="Arial" w:hAnsi="Arial" w:cs="Arial"/>
          <w:sz w:val="24"/>
          <w:szCs w:val="24"/>
        </w:rPr>
        <w:tab/>
      </w:r>
      <w:r>
        <w:rPr>
          <w:rFonts w:ascii="Arial" w:hAnsi="Arial" w:cs="Arial"/>
          <w:color w:val="000000"/>
          <w:sz w:val="20"/>
          <w:szCs w:val="20"/>
        </w:rPr>
        <w:t xml:space="preserve">any of the information provided by the Authority in any DEFFORM 528 proves to be incorrect or inaccurate; </w:t>
      </w:r>
    </w:p>
    <w:p w14:paraId="7AFD3DB6"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41 (Termination for Convenience) and as referenced in the Contract.</w:t>
      </w:r>
    </w:p>
    <w:p w14:paraId="60356AAC"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v.</w:t>
      </w:r>
      <w:r>
        <w:rPr>
          <w:rFonts w:ascii="Arial" w:hAnsi="Arial" w:cs="Arial"/>
          <w:sz w:val="24"/>
          <w:szCs w:val="24"/>
        </w:rPr>
        <w:tab/>
      </w:r>
      <w:bookmarkStart w:id="342" w:name="#_Ref476057396"/>
      <w:bookmarkEnd w:id="342"/>
      <w:r>
        <w:rPr>
          <w:rFonts w:ascii="Arial" w:hAnsi="Arial" w:cs="Arial"/>
          <w:sz w:val="24"/>
          <w:szCs w:val="24"/>
        </w:rPr>
        <w:br/>
      </w:r>
      <w:r>
        <w:rPr>
          <w:rFonts w:ascii="Arial" w:hAnsi="Arial" w:cs="Arial"/>
          <w:color w:val="000000"/>
          <w:sz w:val="20"/>
          <w:szCs w:val="20"/>
        </w:rPr>
        <w:t>Pending agreement of any amendment of the Contract as set out in clause 32.q or 32.u, provided the Contractor takes such steps as are reasonable to mitigate the impact, the Contractor shall be relieved from their obligations to perform those elements of the Contract directly affected by the restrictions or provision of incorrect or incomplete information.</w:t>
      </w:r>
    </w:p>
    <w:p w14:paraId="7C4A368D"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343" w:name="#_Toc422462832"/>
      <w:bookmarkEnd w:id="343"/>
    </w:p>
    <w:p w14:paraId="461BB8E8"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344" w:name="#_Ref473550348"/>
      <w:bookmarkEnd w:id="344"/>
    </w:p>
    <w:p w14:paraId="30917586"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345" w:name="#_Ref473550567"/>
      <w:bookmarkEnd w:id="345"/>
    </w:p>
    <w:p w14:paraId="575655F8"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346" w:name="#_Ref473550944"/>
      <w:bookmarkEnd w:id="346"/>
    </w:p>
    <w:p w14:paraId="262CDF17"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347" w:name="#_Toc473616453"/>
      <w:bookmarkEnd w:id="347"/>
    </w:p>
    <w:p w14:paraId="2277409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3F57C0E"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33.</w:t>
      </w:r>
      <w:r>
        <w:rPr>
          <w:rFonts w:ascii="Arial" w:hAnsi="Arial" w:cs="Arial"/>
          <w:sz w:val="24"/>
          <w:szCs w:val="24"/>
        </w:rPr>
        <w:tab/>
      </w:r>
      <w:bookmarkStart w:id="348" w:name="#_Ref473791720"/>
      <w:bookmarkEnd w:id="348"/>
      <w:r>
        <w:rPr>
          <w:rFonts w:ascii="Arial" w:hAnsi="Arial" w:cs="Arial"/>
          <w:sz w:val="24"/>
          <w:szCs w:val="24"/>
        </w:rPr>
        <w:br/>
      </w:r>
      <w:bookmarkStart w:id="349" w:name="#_Toc72747374"/>
      <w:bookmarkEnd w:id="349"/>
      <w:r>
        <w:rPr>
          <w:rFonts w:ascii="Arial" w:hAnsi="Arial" w:cs="Arial"/>
          <w:sz w:val="24"/>
          <w:szCs w:val="24"/>
        </w:rPr>
        <w:br/>
      </w:r>
      <w:r>
        <w:rPr>
          <w:rFonts w:ascii="Arial" w:hAnsi="Arial" w:cs="Arial"/>
          <w:b/>
          <w:bCs/>
          <w:color w:val="000000"/>
          <w:sz w:val="20"/>
          <w:szCs w:val="20"/>
        </w:rPr>
        <w:t>Third Party Intellectual Property – Rights and Restrictions</w:t>
      </w:r>
    </w:p>
    <w:p w14:paraId="0BA4FC75"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350" w:name="#_Ref473550667"/>
      <w:bookmarkEnd w:id="350"/>
      <w:r>
        <w:rPr>
          <w:rFonts w:ascii="Arial" w:hAnsi="Arial" w:cs="Arial"/>
          <w:sz w:val="24"/>
          <w:szCs w:val="24"/>
        </w:rPr>
        <w:br/>
      </w:r>
      <w:r>
        <w:rPr>
          <w:rFonts w:ascii="Arial" w:hAnsi="Arial" w:cs="Arial"/>
          <w:color w:val="000000"/>
          <w:sz w:val="20"/>
          <w:szCs w:val="20"/>
        </w:rPr>
        <w:t>The Contractor and, where applicable any Subcontractor, shall promptly notify the Authority as soon as they become aware of:</w:t>
      </w:r>
    </w:p>
    <w:p w14:paraId="5375C009"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67550790"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4410078A"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p>
    <w:p w14:paraId="35FE0603"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clause 33.a does not apply in respect of Contractor Deliverables normally available from the Contractor as a Commercial Off The Shelf (COTS) item or service.</w:t>
      </w:r>
    </w:p>
    <w:p w14:paraId="6D396280"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Information required under clause 33.a has been notified previously, the Contractor may meet their obligations by giving details of the previous notification.</w:t>
      </w:r>
    </w:p>
    <w:p w14:paraId="4D84B84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bookmarkStart w:id="351" w:name="#_Ref473550692"/>
      <w:bookmarkEnd w:id="351"/>
      <w:r>
        <w:rPr>
          <w:rFonts w:ascii="Arial" w:hAnsi="Arial" w:cs="Arial"/>
          <w:sz w:val="24"/>
          <w:szCs w:val="24"/>
        </w:rPr>
        <w:br/>
      </w:r>
      <w:r>
        <w:rPr>
          <w:rFonts w:ascii="Arial" w:hAnsi="Arial" w:cs="Arial"/>
          <w:color w:val="000000"/>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779EEF62"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 xml:space="preserve">the Authority has made or makes an admission of any sort relevant to such question; </w:t>
      </w:r>
    </w:p>
    <w:p w14:paraId="2752702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has entered or enters into any discussions on such question with any third party without the prior written agreement of the Contractor; </w:t>
      </w:r>
    </w:p>
    <w:p w14:paraId="20A52ADD"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14:paraId="7B6A1794"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14:paraId="30178AE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The indemnity in clause 33.c does not extend to use by the Authority of anything supplied under the Contract where that use was not reasonably foreseeable at the time of the Contract. </w:t>
      </w:r>
    </w:p>
    <w:p w14:paraId="1239207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bookmarkStart w:id="352" w:name="#_Ref473550758"/>
      <w:bookmarkEnd w:id="352"/>
      <w:r>
        <w:rPr>
          <w:rFonts w:ascii="Arial" w:hAnsi="Arial" w:cs="Arial"/>
          <w:sz w:val="24"/>
          <w:szCs w:val="24"/>
        </w:rPr>
        <w:br/>
      </w:r>
      <w:r>
        <w:rPr>
          <w:rFonts w:ascii="Arial" w:hAnsi="Arial" w:cs="Arial"/>
          <w:color w:val="000000"/>
          <w:sz w:val="20"/>
          <w:szCs w:val="20"/>
        </w:rPr>
        <w:t xml:space="preserv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349FD09F"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bookmarkStart w:id="353" w:name="#_Ref473550765"/>
      <w:bookmarkEnd w:id="353"/>
      <w:r>
        <w:rPr>
          <w:rFonts w:ascii="Arial" w:hAnsi="Arial" w:cs="Arial"/>
          <w:sz w:val="24"/>
          <w:szCs w:val="24"/>
        </w:rPr>
        <w:br/>
      </w:r>
      <w:r>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7213379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g.</w:t>
      </w:r>
      <w:r>
        <w:rPr>
          <w:rFonts w:ascii="Arial" w:hAnsi="Arial" w:cs="Arial"/>
          <w:sz w:val="24"/>
          <w:szCs w:val="24"/>
        </w:rPr>
        <w:tab/>
      </w:r>
      <w:bookmarkStart w:id="354" w:name="#_Ref473550771"/>
      <w:bookmarkEnd w:id="354"/>
      <w:r>
        <w:rPr>
          <w:rFonts w:ascii="Arial" w:hAnsi="Arial" w:cs="Arial"/>
          <w:sz w:val="24"/>
          <w:szCs w:val="24"/>
        </w:rPr>
        <w:br/>
      </w:r>
      <w:r>
        <w:rPr>
          <w:rFonts w:ascii="Arial" w:hAnsi="Arial" w:cs="Arial"/>
          <w:color w:val="000000"/>
          <w:sz w:val="20"/>
          <w:szCs w:val="20"/>
        </w:rPr>
        <w:t xml:space="preserve">If, under clause 33.a, a relevant invention or design is notified to the Authority by the Contractor after the Effective Date of Contract, then: </w:t>
      </w:r>
    </w:p>
    <w:p w14:paraId="664918F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1D4F85B0"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0EC86F22"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3A5C15B0"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79B8CC76"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The Contractor shall not be entitled to any reimbursement of any royalty, licence fee or similar expense incurred in respect of anything to be done under the Contract, where: </w:t>
      </w:r>
    </w:p>
    <w:p w14:paraId="4188CEAB"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386D3D14"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obligation to make payments for intellectual property has not been promptly notified to the Authority under clause 33.a. </w:t>
      </w:r>
    </w:p>
    <w:p w14:paraId="51CD02A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Where authorisation is given by the Authority under clause 33.e, 33.f or 33.g, to the extent permitted by Section 57 of the Patents Act 1977, Section 12 of the Registered Designs Act 1949 or Section </w:t>
      </w:r>
      <w:r>
        <w:rPr>
          <w:rFonts w:ascii="Arial" w:hAnsi="Arial" w:cs="Arial"/>
          <w:color w:val="000000"/>
          <w:sz w:val="20"/>
          <w:szCs w:val="20"/>
        </w:rPr>
        <w:lastRenderedPageBreak/>
        <w:t xml:space="preserve">240 of the Copyright, Designs and Patents Act 1988, the Contractor shall also be: </w:t>
      </w:r>
    </w:p>
    <w:p w14:paraId="40EAB693"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076B0850"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authorised to use any model, document or information relating to any such invention or design which may be required for that purpose. </w:t>
      </w:r>
    </w:p>
    <w:p w14:paraId="302A8F8C"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 xml:space="preserve">The Contractor shall assume all liability and indemnify the Authority and its officers, agents and employees against liability, including costs as a result of: </w:t>
      </w:r>
    </w:p>
    <w:p w14:paraId="6BD1C752"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69D89058"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misuse of any confidential information, trade secret or the like by the Contractor in performing the Contract; </w:t>
      </w:r>
    </w:p>
    <w:p w14:paraId="34266E0A"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provision to the Authority of any Information or material which the Contractor does not have the right to provide for the purpose of the Contract. </w:t>
      </w:r>
    </w:p>
    <w:p w14:paraId="415848F4"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m.</w:t>
      </w:r>
      <w:r>
        <w:rPr>
          <w:rFonts w:ascii="Arial" w:hAnsi="Arial" w:cs="Arial"/>
          <w:sz w:val="24"/>
          <w:szCs w:val="24"/>
        </w:rPr>
        <w:tab/>
      </w:r>
      <w:bookmarkStart w:id="355" w:name="#_Ref473550826"/>
      <w:bookmarkEnd w:id="355"/>
      <w:r>
        <w:rPr>
          <w:rFonts w:ascii="Arial" w:hAnsi="Arial" w:cs="Arial"/>
          <w:sz w:val="24"/>
          <w:szCs w:val="24"/>
        </w:rPr>
        <w:br/>
      </w:r>
      <w:r>
        <w:rPr>
          <w:rFonts w:ascii="Arial" w:hAnsi="Arial" w:cs="Arial"/>
          <w:color w:val="000000"/>
          <w:sz w:val="20"/>
          <w:szCs w:val="20"/>
        </w:rPr>
        <w:t xml:space="preserve">The Authority shall assume all liability and indemnify the Contractor, their officers, agents and employees against liability, including costs as a result of: </w:t>
      </w:r>
    </w:p>
    <w:p w14:paraId="72F391E1"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05304B65"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28C90F79"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The general authorisation and indemnity is:</w:t>
      </w:r>
    </w:p>
    <w:p w14:paraId="44636E1F"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clauses 33.a – 33.m represents the total liability of each Party to the other under the Contract in respect of any infringement or alleged infringement of patent or other Intellectual Property Right (IPR) owned by a third party; </w:t>
      </w:r>
    </w:p>
    <w:p w14:paraId="35847AF2"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neither Party shall be liable, one to the other, for any consequential loss or damage arising as a result, directly or indirectly, of a claim for infringement or alleged infringement of any patent or other IPR owned by a third party; </w:t>
      </w:r>
    </w:p>
    <w:p w14:paraId="366D6E08"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bookmarkStart w:id="356" w:name="#_Ref473550914"/>
      <w:bookmarkEnd w:id="356"/>
      <w:r>
        <w:rPr>
          <w:rFonts w:ascii="Arial" w:hAnsi="Arial" w:cs="Arial"/>
          <w:sz w:val="24"/>
          <w:szCs w:val="24"/>
        </w:rPr>
        <w:br/>
      </w:r>
      <w:r>
        <w:rPr>
          <w:rFonts w:ascii="Arial" w:hAnsi="Arial" w:cs="Arial"/>
          <w:color w:val="000000"/>
          <w:sz w:val="20"/>
          <w:szCs w:val="2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1F22F3C3"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1AEE44ED"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following a notification under clause 33.n.(3),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41D6FDB5"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the Party conducting negotiations for the settlement of a claim or any related litigation shall, if requested, keep the other Party fully informed of the conduct and progress of such negotiations. </w:t>
      </w:r>
    </w:p>
    <w:p w14:paraId="6FCFD8C6"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13BC23D6"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Nothing in Condition 33 shall be taken as an authorisation or promise of an authorisation under Section 240 of the Copyright, Designs and Patents Act 1988.</w:t>
      </w:r>
    </w:p>
    <w:p w14:paraId="33B77E9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 xml:space="preserve">Notwithstanding any other provisions of the Contract and for the avoidance of doubt, award of the </w:t>
      </w:r>
      <w:r>
        <w:rPr>
          <w:rFonts w:ascii="Arial" w:hAnsi="Arial" w:cs="Arial"/>
          <w:color w:val="000000"/>
          <w:sz w:val="20"/>
          <w:szCs w:val="20"/>
        </w:rPr>
        <w:lastRenderedPageBreak/>
        <w:t>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21813DE1"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357" w:name="#_Toc72747375"/>
      <w:bookmarkEnd w:id="357"/>
    </w:p>
    <w:p w14:paraId="762FA957"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358" w:name="#_Hlk75422384"/>
      <w:bookmarkEnd w:id="358"/>
    </w:p>
    <w:p w14:paraId="1D806F2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Pricing and Payment</w:t>
      </w:r>
    </w:p>
    <w:p w14:paraId="63362C39"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304B71DB" w14:textId="77777777" w:rsidR="004D224D" w:rsidRDefault="004D224D">
      <w:pPr>
        <w:widowControl w:val="0"/>
        <w:autoSpaceDE w:val="0"/>
        <w:autoSpaceDN w:val="0"/>
        <w:adjustRightInd w:val="0"/>
        <w:spacing w:after="60" w:line="240" w:lineRule="auto"/>
        <w:ind w:left="120"/>
        <w:rPr>
          <w:rFonts w:ascii="Arial" w:hAnsi="Arial" w:cs="Arial"/>
          <w:b/>
          <w:bCs/>
          <w:color w:val="000000"/>
          <w:u w:val="single"/>
        </w:rPr>
      </w:pPr>
    </w:p>
    <w:p w14:paraId="595BAEA8"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34.</w:t>
      </w:r>
      <w:r>
        <w:rPr>
          <w:rFonts w:ascii="Arial" w:hAnsi="Arial" w:cs="Arial"/>
          <w:sz w:val="24"/>
          <w:szCs w:val="24"/>
        </w:rPr>
        <w:tab/>
      </w:r>
      <w:bookmarkStart w:id="359" w:name="#_Toc422462830"/>
      <w:bookmarkEnd w:id="359"/>
      <w:r>
        <w:rPr>
          <w:rFonts w:ascii="Arial" w:hAnsi="Arial" w:cs="Arial"/>
          <w:sz w:val="24"/>
          <w:szCs w:val="24"/>
        </w:rPr>
        <w:br/>
      </w:r>
      <w:bookmarkStart w:id="360" w:name="#_Toc473616454"/>
      <w:bookmarkEnd w:id="360"/>
      <w:r>
        <w:rPr>
          <w:rFonts w:ascii="Arial" w:hAnsi="Arial" w:cs="Arial"/>
          <w:sz w:val="24"/>
          <w:szCs w:val="24"/>
        </w:rPr>
        <w:br/>
      </w:r>
      <w:bookmarkStart w:id="361" w:name="#_Toc72747376"/>
      <w:bookmarkEnd w:id="361"/>
      <w:r>
        <w:rPr>
          <w:rFonts w:ascii="Arial" w:hAnsi="Arial" w:cs="Arial"/>
          <w:sz w:val="24"/>
          <w:szCs w:val="24"/>
        </w:rPr>
        <w:br/>
      </w:r>
      <w:r>
        <w:rPr>
          <w:rFonts w:ascii="Arial" w:hAnsi="Arial" w:cs="Arial"/>
          <w:b/>
          <w:bCs/>
          <w:color w:val="000000"/>
          <w:sz w:val="20"/>
          <w:szCs w:val="20"/>
        </w:rPr>
        <w:t>Contract Price</w:t>
      </w:r>
    </w:p>
    <w:p w14:paraId="2D48438A"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362" w:name="#_Ref473796925"/>
      <w:bookmarkEnd w:id="362"/>
      <w:r>
        <w:rPr>
          <w:rFonts w:ascii="Arial" w:hAnsi="Arial" w:cs="Arial"/>
          <w:sz w:val="24"/>
          <w:szCs w:val="24"/>
        </w:rPr>
        <w:br/>
      </w:r>
      <w:r>
        <w:rPr>
          <w:rFonts w:ascii="Arial" w:hAnsi="Arial" w:cs="Arial"/>
          <w:color w:val="000000"/>
          <w:sz w:val="20"/>
          <w:szCs w:val="20"/>
        </w:rPr>
        <w:t>The Contractor shall provide the Contractor Deliverables to the Authority at the Contract Price.  The Contract Price shall be a Firm Price unless otherwise stated in Schedule 3 (Contract Data Sheet).</w:t>
      </w:r>
    </w:p>
    <w:p w14:paraId="4853DD2C"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clause 34.a the Contract Price shall be inclusive of any UK custom and excise or other duty payable.  The Contractor shall not make any claim for drawback of UK import duty on any part of the Contract Deliverables supplied which may be for shipment outside of the UK.</w:t>
      </w:r>
    </w:p>
    <w:p w14:paraId="5458CB3B"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D798600"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35.</w:t>
      </w:r>
      <w:r>
        <w:rPr>
          <w:rFonts w:ascii="Arial" w:hAnsi="Arial" w:cs="Arial"/>
          <w:sz w:val="24"/>
          <w:szCs w:val="24"/>
        </w:rPr>
        <w:tab/>
      </w:r>
      <w:bookmarkStart w:id="363" w:name="#_Ref473551275"/>
      <w:bookmarkEnd w:id="363"/>
      <w:r>
        <w:rPr>
          <w:rFonts w:ascii="Arial" w:hAnsi="Arial" w:cs="Arial"/>
          <w:sz w:val="24"/>
          <w:szCs w:val="24"/>
        </w:rPr>
        <w:br/>
      </w:r>
      <w:bookmarkStart w:id="364" w:name="#_Toc473616455"/>
      <w:bookmarkEnd w:id="364"/>
      <w:r>
        <w:rPr>
          <w:rFonts w:ascii="Arial" w:hAnsi="Arial" w:cs="Arial"/>
          <w:sz w:val="24"/>
          <w:szCs w:val="24"/>
        </w:rPr>
        <w:br/>
      </w:r>
      <w:bookmarkStart w:id="365" w:name="#_Toc72747377"/>
      <w:bookmarkEnd w:id="365"/>
      <w:r>
        <w:rPr>
          <w:rFonts w:ascii="Arial" w:hAnsi="Arial" w:cs="Arial"/>
          <w:sz w:val="24"/>
          <w:szCs w:val="24"/>
        </w:rPr>
        <w:br/>
      </w:r>
      <w:r>
        <w:rPr>
          <w:rFonts w:ascii="Arial" w:hAnsi="Arial" w:cs="Arial"/>
          <w:b/>
          <w:bCs/>
          <w:color w:val="000000"/>
          <w:sz w:val="20"/>
          <w:szCs w:val="20"/>
        </w:rPr>
        <w:t>Payment and Recovery of Sums Due</w:t>
      </w:r>
    </w:p>
    <w:p w14:paraId="6A16999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35.b the Contractor will be required to register their details (Supplier on-boarding) on the Contracting, Purchasing and Finance (CP&amp;F) electronic procurement tool.</w:t>
      </w:r>
    </w:p>
    <w:p w14:paraId="000F562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35.a, the Authority will consider and verify that invoice in a timely fashion.</w:t>
      </w:r>
    </w:p>
    <w:p w14:paraId="6767F7C4"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1A991AD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35.a and there is undue delay in considering and verifying the invoice, the invoice shall be regarded as valid and undisputed for the purpose of clause 35.c after a reasonable time has passed.</w:t>
      </w:r>
    </w:p>
    <w:p w14:paraId="7EA82650"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the Contract.</w:t>
      </w:r>
    </w:p>
    <w:p w14:paraId="13D2B457"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366" w:name="#_Ref473551212"/>
      <w:bookmarkEnd w:id="366"/>
    </w:p>
    <w:p w14:paraId="155D290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1FBA698"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E32DFC6"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36.</w:t>
      </w:r>
      <w:r>
        <w:rPr>
          <w:rFonts w:ascii="Arial" w:hAnsi="Arial" w:cs="Arial"/>
          <w:sz w:val="24"/>
          <w:szCs w:val="24"/>
        </w:rPr>
        <w:tab/>
      </w:r>
      <w:bookmarkStart w:id="367" w:name="#_Toc422462844"/>
      <w:bookmarkEnd w:id="367"/>
      <w:r>
        <w:rPr>
          <w:rFonts w:ascii="Arial" w:hAnsi="Arial" w:cs="Arial"/>
          <w:sz w:val="24"/>
          <w:szCs w:val="24"/>
        </w:rPr>
        <w:br/>
      </w:r>
      <w:bookmarkStart w:id="368" w:name="#_Ref473551074"/>
      <w:bookmarkEnd w:id="368"/>
      <w:r>
        <w:rPr>
          <w:rFonts w:ascii="Arial" w:hAnsi="Arial" w:cs="Arial"/>
          <w:sz w:val="24"/>
          <w:szCs w:val="24"/>
        </w:rPr>
        <w:br/>
      </w:r>
      <w:bookmarkStart w:id="369" w:name="#_Toc473616456"/>
      <w:bookmarkEnd w:id="369"/>
      <w:r>
        <w:rPr>
          <w:rFonts w:ascii="Arial" w:hAnsi="Arial" w:cs="Arial"/>
          <w:sz w:val="24"/>
          <w:szCs w:val="24"/>
        </w:rPr>
        <w:br/>
      </w:r>
      <w:bookmarkStart w:id="370" w:name="#_Toc72747378"/>
      <w:bookmarkEnd w:id="370"/>
      <w:r>
        <w:rPr>
          <w:rFonts w:ascii="Arial" w:hAnsi="Arial" w:cs="Arial"/>
          <w:sz w:val="24"/>
          <w:szCs w:val="24"/>
        </w:rPr>
        <w:br/>
      </w:r>
      <w:r>
        <w:rPr>
          <w:rFonts w:ascii="Arial" w:hAnsi="Arial" w:cs="Arial"/>
          <w:b/>
          <w:bCs/>
          <w:color w:val="000000"/>
          <w:sz w:val="20"/>
          <w:szCs w:val="20"/>
        </w:rPr>
        <w:t>Value Added Tax</w:t>
      </w:r>
    </w:p>
    <w:p w14:paraId="20BF7E8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 Price excludes any UK output Value Added Tax (VAT) and any similar EU (or non-EU) </w:t>
      </w:r>
      <w:r>
        <w:rPr>
          <w:rFonts w:ascii="Arial" w:hAnsi="Arial" w:cs="Arial"/>
          <w:color w:val="000000"/>
          <w:sz w:val="20"/>
          <w:szCs w:val="20"/>
        </w:rPr>
        <w:lastRenderedPageBreak/>
        <w:t>taxes chargeable on the supply of Contractor Deliverables by the Contractor to the Authority.</w:t>
      </w:r>
    </w:p>
    <w:p w14:paraId="6D64F0F4"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371" w:name="#_Ref473551143"/>
      <w:bookmarkEnd w:id="371"/>
      <w:r>
        <w:rPr>
          <w:rFonts w:ascii="Arial" w:hAnsi="Arial" w:cs="Arial"/>
          <w:sz w:val="24"/>
          <w:szCs w:val="24"/>
        </w:rPr>
        <w:br/>
      </w:r>
      <w:r>
        <w:rPr>
          <w:rFonts w:ascii="Arial" w:hAnsi="Arial" w:cs="Arial"/>
          <w:color w:val="000000"/>
          <w:sz w:val="20"/>
          <w:szCs w:val="20"/>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547CB587"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4F4CE3A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53C6F8FA"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134A7134"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29E59E53"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Should HMRC decide that the Contractor has incorrectly determined the VAT liability, in accordance with clause 36.b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68F7A619"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FAC0603"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37.</w:t>
      </w:r>
      <w:r>
        <w:rPr>
          <w:rFonts w:ascii="Arial" w:hAnsi="Arial" w:cs="Arial"/>
          <w:sz w:val="24"/>
          <w:szCs w:val="24"/>
        </w:rPr>
        <w:tab/>
      </w:r>
      <w:bookmarkStart w:id="372" w:name="#_Toc422462845"/>
      <w:bookmarkEnd w:id="372"/>
      <w:r>
        <w:rPr>
          <w:rFonts w:ascii="Arial" w:hAnsi="Arial" w:cs="Arial"/>
          <w:sz w:val="24"/>
          <w:szCs w:val="24"/>
        </w:rPr>
        <w:br/>
      </w:r>
      <w:bookmarkStart w:id="373" w:name="#_Ref473551201"/>
      <w:bookmarkEnd w:id="373"/>
      <w:r>
        <w:rPr>
          <w:rFonts w:ascii="Arial" w:hAnsi="Arial" w:cs="Arial"/>
          <w:sz w:val="24"/>
          <w:szCs w:val="24"/>
        </w:rPr>
        <w:br/>
      </w:r>
      <w:bookmarkStart w:id="374" w:name="#_Toc473616457"/>
      <w:bookmarkEnd w:id="374"/>
      <w:r>
        <w:rPr>
          <w:rFonts w:ascii="Arial" w:hAnsi="Arial" w:cs="Arial"/>
          <w:sz w:val="24"/>
          <w:szCs w:val="24"/>
        </w:rPr>
        <w:br/>
      </w:r>
      <w:bookmarkStart w:id="375" w:name="#_Toc72747379"/>
      <w:bookmarkEnd w:id="375"/>
      <w:r>
        <w:rPr>
          <w:rFonts w:ascii="Arial" w:hAnsi="Arial" w:cs="Arial"/>
          <w:sz w:val="24"/>
          <w:szCs w:val="24"/>
        </w:rPr>
        <w:br/>
      </w:r>
      <w:r>
        <w:rPr>
          <w:rFonts w:ascii="Arial" w:hAnsi="Arial" w:cs="Arial"/>
          <w:b/>
          <w:bCs/>
          <w:color w:val="000000"/>
          <w:sz w:val="20"/>
          <w:szCs w:val="20"/>
        </w:rPr>
        <w:t>Debt Factoring</w:t>
      </w:r>
    </w:p>
    <w:p w14:paraId="056FA7BD"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376" w:name="#_Ref473551236"/>
      <w:bookmarkEnd w:id="376"/>
      <w:r>
        <w:rPr>
          <w:rFonts w:ascii="Arial" w:hAnsi="Arial" w:cs="Arial"/>
          <w:sz w:val="24"/>
          <w:szCs w:val="24"/>
        </w:rPr>
        <w:br/>
      </w:r>
      <w:r>
        <w:rPr>
          <w:rFonts w:ascii="Arial" w:hAnsi="Arial" w:cs="Arial"/>
          <w:color w:val="000000"/>
          <w:sz w:val="20"/>
          <w:szCs w:val="20"/>
        </w:rPr>
        <w:t xml:space="preserve">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w:t>
      </w:r>
      <w:r>
        <w:rPr>
          <w:rFonts w:ascii="Arial" w:hAnsi="Arial" w:cs="Arial"/>
          <w:color w:val="000000"/>
          <w:sz w:val="20"/>
          <w:szCs w:val="20"/>
        </w:rPr>
        <w:lastRenderedPageBreak/>
        <w:t>receive payment of the Contract Price (or any part thereof) under this Condition 37 shall be subject to:</w:t>
      </w:r>
    </w:p>
    <w:p w14:paraId="2782C0DF"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bookmarkStart w:id="377" w:name="#_Ref473551249"/>
      <w:bookmarkEnd w:id="377"/>
      <w:r>
        <w:rPr>
          <w:rFonts w:ascii="Arial" w:hAnsi="Arial" w:cs="Arial"/>
          <w:sz w:val="24"/>
          <w:szCs w:val="24"/>
        </w:rPr>
        <w:br/>
      </w:r>
      <w:r>
        <w:rPr>
          <w:rFonts w:ascii="Arial" w:hAnsi="Arial" w:cs="Arial"/>
          <w:color w:val="000000"/>
          <w:sz w:val="20"/>
          <w:szCs w:val="20"/>
        </w:rPr>
        <w:t>reduction of any sums in respect of which the Authority exercises its right of recovery under clause 35.f;</w:t>
      </w:r>
    </w:p>
    <w:p w14:paraId="5E2E023A"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bookmarkStart w:id="378" w:name="#_Ref473551255"/>
      <w:bookmarkEnd w:id="378"/>
      <w:r>
        <w:rPr>
          <w:rFonts w:ascii="Arial" w:hAnsi="Arial" w:cs="Arial"/>
          <w:sz w:val="24"/>
          <w:szCs w:val="24"/>
        </w:rPr>
        <w:br/>
      </w:r>
      <w:r>
        <w:rPr>
          <w:rFonts w:ascii="Arial" w:hAnsi="Arial" w:cs="Arial"/>
          <w:color w:val="000000"/>
          <w:sz w:val="20"/>
          <w:szCs w:val="20"/>
        </w:rPr>
        <w:t>all related rights of the Authority under the Contract in relation to the recovery of sums due but unpaid; and</w:t>
      </w:r>
    </w:p>
    <w:p w14:paraId="26185565"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Authority receiving notification under both clauses 37.b and 37.c.(2).</w:t>
      </w:r>
    </w:p>
    <w:p w14:paraId="0E90D3D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379" w:name="#_Ref473551221"/>
      <w:bookmarkEnd w:id="379"/>
      <w:r>
        <w:rPr>
          <w:rFonts w:ascii="Arial" w:hAnsi="Arial" w:cs="Arial"/>
          <w:sz w:val="24"/>
          <w:szCs w:val="24"/>
        </w:rPr>
        <w:br/>
      </w:r>
      <w:r>
        <w:rPr>
          <w:rFonts w:ascii="Arial" w:hAnsi="Arial" w:cs="Arial"/>
          <w:color w:val="000000"/>
          <w:sz w:val="20"/>
          <w:szCs w:val="20"/>
        </w:rPr>
        <w:t>In the event that the Contractor obtains from the Authority the consent to assign the right to receive the Contract Price (or any part thereof) under clause 37.a, the Contractor shall notify the Authority in writing of the assignment and the date upon which the assignment becomes effective.</w:t>
      </w:r>
    </w:p>
    <w:p w14:paraId="651CACC2"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the Assignee:</w:t>
      </w:r>
    </w:p>
    <w:p w14:paraId="181C88C3"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is made aware of the Authority’s continuing rights under clauses 37.a.(1) and 37.a.(2); and</w:t>
      </w:r>
    </w:p>
    <w:p w14:paraId="19B7651A"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bookmarkStart w:id="380" w:name="#_Ref473551227"/>
      <w:bookmarkEnd w:id="380"/>
      <w:r>
        <w:rPr>
          <w:rFonts w:ascii="Arial" w:hAnsi="Arial" w:cs="Arial"/>
          <w:sz w:val="24"/>
          <w:szCs w:val="24"/>
        </w:rPr>
        <w:br/>
      </w:r>
      <w:r>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with clauses 37.a.(1) and 37.a.(2). </w:t>
      </w:r>
    </w:p>
    <w:p w14:paraId="2BAE5C2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provisions of Condition 35 (Payment and Recovery of Sums Due) shall continue to apply in all other respects after the assignment and shall not be amended without the prior approval of the Authority.</w:t>
      </w:r>
    </w:p>
    <w:p w14:paraId="5B1134FB"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E2A569A"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38.</w:t>
      </w:r>
      <w:r>
        <w:rPr>
          <w:rFonts w:ascii="Arial" w:hAnsi="Arial" w:cs="Arial"/>
          <w:sz w:val="24"/>
          <w:szCs w:val="24"/>
        </w:rPr>
        <w:tab/>
      </w:r>
      <w:bookmarkStart w:id="381" w:name="#_Toc422462809"/>
      <w:bookmarkEnd w:id="381"/>
      <w:r>
        <w:rPr>
          <w:rFonts w:ascii="Arial" w:hAnsi="Arial" w:cs="Arial"/>
          <w:sz w:val="24"/>
          <w:szCs w:val="24"/>
        </w:rPr>
        <w:br/>
      </w:r>
      <w:bookmarkStart w:id="382" w:name="#_Toc473616458"/>
      <w:bookmarkEnd w:id="382"/>
      <w:r>
        <w:rPr>
          <w:rFonts w:ascii="Arial" w:hAnsi="Arial" w:cs="Arial"/>
          <w:sz w:val="24"/>
          <w:szCs w:val="24"/>
        </w:rPr>
        <w:br/>
      </w:r>
      <w:bookmarkStart w:id="383" w:name="#_Toc72747380"/>
      <w:bookmarkEnd w:id="383"/>
      <w:r>
        <w:rPr>
          <w:rFonts w:ascii="Arial" w:hAnsi="Arial" w:cs="Arial"/>
          <w:sz w:val="24"/>
          <w:szCs w:val="24"/>
        </w:rPr>
        <w:br/>
      </w:r>
      <w:r>
        <w:rPr>
          <w:rFonts w:ascii="Arial" w:hAnsi="Arial" w:cs="Arial"/>
          <w:b/>
          <w:bCs/>
          <w:color w:val="000000"/>
          <w:sz w:val="20"/>
          <w:szCs w:val="20"/>
        </w:rPr>
        <w:t>Subcontracting and Prompt Payment</w:t>
      </w:r>
    </w:p>
    <w:p w14:paraId="79492E7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Subcontracting any part of the Contract shall not relieve the Contractor of any of the Contractor’s obligations, duties or liabilities under the Contract.</w:t>
      </w:r>
    </w:p>
    <w:p w14:paraId="07890B0A"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enters into a subcontract, they shall cause a term to be included in such subcontract:</w:t>
      </w:r>
    </w:p>
    <w:p w14:paraId="2F7936E8"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bookmarkStart w:id="384" w:name="#_Ref474498147"/>
      <w:bookmarkEnd w:id="384"/>
      <w:r>
        <w:rPr>
          <w:rFonts w:ascii="Arial" w:hAnsi="Arial" w:cs="Arial"/>
          <w:sz w:val="24"/>
          <w:szCs w:val="24"/>
        </w:rPr>
        <w:br/>
      </w:r>
      <w:r>
        <w:rPr>
          <w:rFonts w:ascii="Arial" w:hAnsi="Arial" w:cs="Arial"/>
          <w:color w:val="000000"/>
          <w:sz w:val="20"/>
          <w:szCs w:val="20"/>
        </w:rPr>
        <w:t>providing that where the Subcontractor submits an invoice to the Contractor, the Contractor will consider and verify that invoice in a timely fashion;</w:t>
      </w:r>
    </w:p>
    <w:p w14:paraId="583C2591"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bookmarkStart w:id="385" w:name="#_Ref474498246"/>
      <w:bookmarkEnd w:id="385"/>
      <w:r>
        <w:rPr>
          <w:rFonts w:ascii="Arial" w:hAnsi="Arial" w:cs="Arial"/>
          <w:sz w:val="24"/>
          <w:szCs w:val="24"/>
        </w:rPr>
        <w:br/>
      </w:r>
      <w:r>
        <w:rPr>
          <w:rFonts w:ascii="Arial" w:hAnsi="Arial" w:cs="Arial"/>
          <w:color w:val="000000"/>
          <w:sz w:val="20"/>
          <w:szCs w:val="20"/>
        </w:rPr>
        <w:t>providing that the Contractor shall pay the Subcontractor any sums due under such an invoice no later than a period of thirty (30) days from the date on which the Contractor has determined that the invoice is valid and undisputed;</w:t>
      </w:r>
    </w:p>
    <w:p w14:paraId="167A09DD"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providing that where the Contractor fails to comply with clause 38.b.(1) above, and there is an undue delay in considering and verifying the invoice, that the invoice shall be regarded as valid and undisputed for the purposes of clause 38.b.(2) after a reasonable time has passed; and</w:t>
      </w:r>
    </w:p>
    <w:p w14:paraId="62D9231F"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bookmarkStart w:id="386" w:name="#_Ref474498157"/>
      <w:bookmarkEnd w:id="386"/>
      <w:r>
        <w:rPr>
          <w:rFonts w:ascii="Arial" w:hAnsi="Arial" w:cs="Arial"/>
          <w:sz w:val="24"/>
          <w:szCs w:val="24"/>
        </w:rPr>
        <w:br/>
      </w:r>
      <w:r>
        <w:rPr>
          <w:rFonts w:ascii="Arial" w:hAnsi="Arial" w:cs="Arial"/>
          <w:color w:val="000000"/>
          <w:sz w:val="20"/>
          <w:szCs w:val="20"/>
        </w:rPr>
        <w:t>requiring the counterparty to that subcontract to include in any subcontract which it awards, provisions having the same effect as clauses 38.b.(1) to 38.b.(4).</w:t>
      </w:r>
    </w:p>
    <w:p w14:paraId="3F25532C"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5F4A2F1"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387" w:name="#_Toc72747381"/>
      <w:bookmarkEnd w:id="387"/>
    </w:p>
    <w:p w14:paraId="651BB6DD"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Termination</w:t>
      </w:r>
    </w:p>
    <w:p w14:paraId="734328C7"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72805B18" w14:textId="77777777" w:rsidR="004D224D" w:rsidRDefault="004D224D">
      <w:pPr>
        <w:widowControl w:val="0"/>
        <w:autoSpaceDE w:val="0"/>
        <w:autoSpaceDN w:val="0"/>
        <w:adjustRightInd w:val="0"/>
        <w:spacing w:after="60" w:line="240" w:lineRule="auto"/>
        <w:ind w:left="120"/>
        <w:rPr>
          <w:rFonts w:ascii="Arial" w:hAnsi="Arial" w:cs="Arial"/>
          <w:b/>
          <w:bCs/>
          <w:color w:val="000000"/>
          <w:u w:val="single"/>
        </w:rPr>
      </w:pPr>
    </w:p>
    <w:p w14:paraId="41338AD9"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39.</w:t>
      </w:r>
      <w:r>
        <w:rPr>
          <w:rFonts w:ascii="Arial" w:hAnsi="Arial" w:cs="Arial"/>
          <w:sz w:val="24"/>
          <w:szCs w:val="24"/>
        </w:rPr>
        <w:tab/>
      </w:r>
      <w:bookmarkStart w:id="388" w:name="#_Ref302027156"/>
      <w:bookmarkEnd w:id="388"/>
      <w:r>
        <w:rPr>
          <w:rFonts w:ascii="Arial" w:hAnsi="Arial" w:cs="Arial"/>
          <w:sz w:val="24"/>
          <w:szCs w:val="24"/>
        </w:rPr>
        <w:br/>
      </w:r>
      <w:bookmarkStart w:id="389" w:name="#_Toc422462813"/>
      <w:bookmarkEnd w:id="389"/>
      <w:r>
        <w:rPr>
          <w:rFonts w:ascii="Arial" w:hAnsi="Arial" w:cs="Arial"/>
          <w:sz w:val="24"/>
          <w:szCs w:val="24"/>
        </w:rPr>
        <w:br/>
      </w:r>
      <w:bookmarkStart w:id="390" w:name="#_Toc473616459"/>
      <w:bookmarkEnd w:id="390"/>
      <w:r>
        <w:rPr>
          <w:rFonts w:ascii="Arial" w:hAnsi="Arial" w:cs="Arial"/>
          <w:sz w:val="24"/>
          <w:szCs w:val="24"/>
        </w:rPr>
        <w:br/>
      </w:r>
      <w:bookmarkStart w:id="391" w:name="#_Toc72747382"/>
      <w:bookmarkEnd w:id="391"/>
      <w:r>
        <w:rPr>
          <w:rFonts w:ascii="Arial" w:hAnsi="Arial" w:cs="Arial"/>
          <w:sz w:val="24"/>
          <w:szCs w:val="24"/>
        </w:rPr>
        <w:br/>
      </w:r>
      <w:r>
        <w:rPr>
          <w:rFonts w:ascii="Arial" w:hAnsi="Arial" w:cs="Arial"/>
          <w:b/>
          <w:bCs/>
          <w:color w:val="000000"/>
          <w:sz w:val="20"/>
          <w:szCs w:val="20"/>
        </w:rPr>
        <w:t>Dispute Resolution</w:t>
      </w:r>
    </w:p>
    <w:p w14:paraId="71628CA8"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392" w:name="#_Ref276998873"/>
      <w:bookmarkEnd w:id="392"/>
      <w:r>
        <w:rPr>
          <w:rFonts w:ascii="Arial" w:hAnsi="Arial" w:cs="Arial"/>
          <w:sz w:val="24"/>
          <w:szCs w:val="24"/>
        </w:rPr>
        <w:br/>
      </w:r>
      <w:bookmarkStart w:id="393" w:name="#_Ref301169377"/>
      <w:bookmarkEnd w:id="393"/>
      <w:r>
        <w:rPr>
          <w:rFonts w:ascii="Arial" w:hAnsi="Arial" w:cs="Arial"/>
          <w:sz w:val="24"/>
          <w:szCs w:val="24"/>
        </w:rPr>
        <w:lastRenderedPageBreak/>
        <w:br/>
      </w:r>
      <w:r>
        <w:rPr>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CBB0376"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394" w:name="#_Ref277078154"/>
      <w:bookmarkEnd w:id="394"/>
      <w:r>
        <w:rPr>
          <w:rFonts w:ascii="Arial" w:hAnsi="Arial" w:cs="Arial"/>
          <w:sz w:val="24"/>
          <w:szCs w:val="24"/>
        </w:rPr>
        <w:br/>
      </w:r>
      <w:r>
        <w:rPr>
          <w:rFonts w:ascii="Arial" w:hAnsi="Arial" w:cs="Arial"/>
          <w:color w:val="000000"/>
          <w:sz w:val="20"/>
          <w:szCs w:val="20"/>
        </w:rPr>
        <w:t>In the event that the dispute or claim is not resolved pursuant to clause 39.a the dispute shall be referred to arbitration.  Unless otherwise agreed in writing by the Parties, the arbitration and this clause 39.b shall be governed by the Arbitration Act 1996.  For the purposes of the arbitration, the arbitrator shall have the power to make provisional awards pursuant to Section 39 of the Arbitration Act 1996.</w:t>
      </w:r>
    </w:p>
    <w:p w14:paraId="5D80BE93" w14:textId="77777777" w:rsidR="004D224D" w:rsidRDefault="00CA5C7D">
      <w:pPr>
        <w:widowControl w:val="0"/>
        <w:autoSpaceDE w:val="0"/>
        <w:autoSpaceDN w:val="0"/>
        <w:adjustRightInd w:val="0"/>
        <w:spacing w:after="0" w:line="240" w:lineRule="auto"/>
        <w:ind w:left="-1040" w:right="1338"/>
        <w:rPr>
          <w:rFonts w:ascii="Arial" w:hAnsi="Arial" w:cs="Arial"/>
          <w:sz w:val="24"/>
          <w:szCs w:val="24"/>
        </w:rPr>
      </w:pPr>
      <w:r>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2F1BFF38"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sz w:val="24"/>
          <w:szCs w:val="24"/>
        </w:rPr>
        <w:br/>
      </w:r>
    </w:p>
    <w:p w14:paraId="601ADDCF"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40.</w:t>
      </w:r>
      <w:r>
        <w:rPr>
          <w:rFonts w:ascii="Arial" w:hAnsi="Arial" w:cs="Arial"/>
          <w:sz w:val="24"/>
          <w:szCs w:val="24"/>
        </w:rPr>
        <w:tab/>
      </w:r>
      <w:bookmarkStart w:id="395" w:name="#_Toc422462811"/>
      <w:bookmarkEnd w:id="395"/>
      <w:r>
        <w:rPr>
          <w:rFonts w:ascii="Arial" w:hAnsi="Arial" w:cs="Arial"/>
          <w:sz w:val="24"/>
          <w:szCs w:val="24"/>
        </w:rPr>
        <w:br/>
      </w:r>
      <w:bookmarkStart w:id="396" w:name="#_Toc473616460"/>
      <w:bookmarkEnd w:id="396"/>
      <w:r>
        <w:rPr>
          <w:rFonts w:ascii="Arial" w:hAnsi="Arial" w:cs="Arial"/>
          <w:sz w:val="24"/>
          <w:szCs w:val="24"/>
        </w:rPr>
        <w:br/>
      </w:r>
      <w:bookmarkStart w:id="397" w:name="#_Toc72747383"/>
      <w:bookmarkEnd w:id="397"/>
      <w:r>
        <w:rPr>
          <w:rFonts w:ascii="Arial" w:hAnsi="Arial" w:cs="Arial"/>
          <w:sz w:val="24"/>
          <w:szCs w:val="24"/>
        </w:rPr>
        <w:br/>
      </w:r>
      <w:r>
        <w:rPr>
          <w:rFonts w:ascii="Arial" w:hAnsi="Arial" w:cs="Arial"/>
          <w:b/>
          <w:bCs/>
          <w:color w:val="000000"/>
          <w:sz w:val="20"/>
          <w:szCs w:val="20"/>
        </w:rPr>
        <w:t>Termination for Insolvency or Corrupt Gifts</w:t>
      </w:r>
    </w:p>
    <w:p w14:paraId="01BC3F92"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2DDF70B3"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Insolvency:</w:t>
      </w:r>
    </w:p>
    <w:p w14:paraId="6FF34065"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14:paraId="61FA4A7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the Contractor is an individual or a firm:</w:t>
      </w:r>
    </w:p>
    <w:p w14:paraId="5A07A719"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14:paraId="72A24B30"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court making an interim order pursuant to Section 252 of the Insolvency Act 1986; or </w:t>
      </w:r>
    </w:p>
    <w:p w14:paraId="572B59DC"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individual, the firm or, in the case of a firm constituted under English law, any partner of the firm making a composition or a scheme of arrangement with them or their creditors; or </w:t>
      </w:r>
    </w:p>
    <w:p w14:paraId="35233CA4"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3DA32C0"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the court making a bankruptcy order in respect of the individual or, in the case of a firm constituted under English law, any partner of the firm; or </w:t>
      </w:r>
    </w:p>
    <w:p w14:paraId="04D9BB0F"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where the Contractor is either unable to pay their debts as they fall due or has no reasonable prospect of being able to pay debts which are not immediately payable. The Authority shall regard the Contractor as being unable to pay their debts if:</w:t>
      </w:r>
    </w:p>
    <w:p w14:paraId="2FE9D09E"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they have failed to comply with or to set aside a Statutory demand under Section 268 of the Insolvency Act 1986 within twenty-one (21) days of service of the Statutory Demand on them; or </w:t>
      </w:r>
    </w:p>
    <w:p w14:paraId="37F510A5"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execution or other process to enforce a debt due under a judgement or order of the court has been returned unsatisfied in whole or in part. </w:t>
      </w:r>
    </w:p>
    <w:p w14:paraId="4F8C5C3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14:paraId="56BA6E64"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court making an award of sequestration in relation to the Contractor’s estates.</w:t>
      </w:r>
    </w:p>
    <w:p w14:paraId="4929C5F3"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the Contractor is a company registered in England:</w:t>
      </w:r>
    </w:p>
    <w:p w14:paraId="629BCA0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(9)</w:t>
      </w:r>
      <w:r>
        <w:rPr>
          <w:rFonts w:ascii="Arial" w:hAnsi="Arial" w:cs="Arial"/>
          <w:sz w:val="24"/>
          <w:szCs w:val="24"/>
        </w:rPr>
        <w:tab/>
      </w:r>
      <w:bookmarkStart w:id="398" w:name="#_Ref473551836"/>
      <w:bookmarkEnd w:id="398"/>
      <w:r>
        <w:rPr>
          <w:rFonts w:ascii="Arial" w:hAnsi="Arial" w:cs="Arial"/>
          <w:sz w:val="24"/>
          <w:szCs w:val="24"/>
        </w:rPr>
        <w:br/>
      </w:r>
      <w:r>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14:paraId="0DA244B7"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the court making an administration order in relation to the company; or </w:t>
      </w:r>
    </w:p>
    <w:p w14:paraId="2532CF9D"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or </w:t>
      </w:r>
    </w:p>
    <w:p w14:paraId="2953772E"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the company passing a resolution that the company shall be wound-up; or</w:t>
      </w:r>
    </w:p>
    <w:p w14:paraId="020FDB95"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lastRenderedPageBreak/>
        <w:t>(13)</w:t>
      </w:r>
      <w:r>
        <w:rPr>
          <w:rFonts w:ascii="Arial" w:hAnsi="Arial" w:cs="Arial"/>
          <w:sz w:val="24"/>
          <w:szCs w:val="24"/>
        </w:rPr>
        <w:tab/>
      </w:r>
      <w:r>
        <w:rPr>
          <w:rFonts w:ascii="Arial" w:hAnsi="Arial" w:cs="Arial"/>
          <w:color w:val="000000"/>
          <w:sz w:val="20"/>
          <w:szCs w:val="20"/>
        </w:rPr>
        <w:t xml:space="preserve">the court making an order that the company shall be wound-up; or </w:t>
      </w:r>
    </w:p>
    <w:p w14:paraId="35679BA0"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(14)</w:t>
      </w:r>
      <w:r>
        <w:rPr>
          <w:rFonts w:ascii="Arial" w:hAnsi="Arial" w:cs="Arial"/>
          <w:sz w:val="24"/>
          <w:szCs w:val="24"/>
        </w:rPr>
        <w:tab/>
      </w:r>
      <w:bookmarkStart w:id="399" w:name="#_Ref473551843"/>
      <w:bookmarkEnd w:id="399"/>
      <w:r>
        <w:rPr>
          <w:rFonts w:ascii="Arial" w:hAnsi="Arial" w:cs="Arial"/>
          <w:sz w:val="24"/>
          <w:szCs w:val="24"/>
        </w:rPr>
        <w:br/>
      </w:r>
      <w:r>
        <w:rPr>
          <w:rFonts w:ascii="Arial" w:hAnsi="Arial" w:cs="Arial"/>
          <w:color w:val="000000"/>
          <w:sz w:val="20"/>
          <w:szCs w:val="20"/>
        </w:rPr>
        <w:t xml:space="preserve">the appointment of a Receiver or manager or administrative Receiver. </w:t>
      </w:r>
    </w:p>
    <w:p w14:paraId="62CA215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the Contractor is a company registered other than in England, events occur or are carried out which, within the jurisdiction to which they are subject, are similar in nature or effect to those specified in clauses 40.a.(9) to 40.a.(14) inclusive above. </w:t>
      </w:r>
    </w:p>
    <w:p w14:paraId="7F6D093F"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14:paraId="1508BA83"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AE7FA8D"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Corrupt Gifts:</w:t>
      </w:r>
    </w:p>
    <w:p w14:paraId="0083A73A"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not do, and warrants that in entering the Contract they have not done any of the following (hereafter referred to as 'prohibited acts'):</w:t>
      </w:r>
    </w:p>
    <w:p w14:paraId="55B311CB"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offer, promise or give to any Crown servant any gift or financial or other advantage of any kind as an inducement or reward;</w:t>
      </w:r>
    </w:p>
    <w:p w14:paraId="51BE7BA7"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for doing or not doing (or for having done or not having done) any act in relation to the obtaining or execution of this or any other Contract with the Crown; or </w:t>
      </w:r>
    </w:p>
    <w:p w14:paraId="139A91FC"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for showing or not showing favour or disfavour to any person in relation to this or any other Contract with the Crown.</w:t>
      </w:r>
    </w:p>
    <w:p w14:paraId="2BDF1BA2"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2933DA56"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454BEFD5"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to terminate the Contract and recover from the Contractor the amount of any loss resulting from the termination; </w:t>
      </w:r>
    </w:p>
    <w:p w14:paraId="0D3C8903"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recover from the Contractor the amount or value of any such gift, consideration or commission; and </w:t>
      </w:r>
    </w:p>
    <w:p w14:paraId="6660E844"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to recover from the Contractor any other loss sustained in consequence of any breach of this Condition, where the Contract has not been terminated. </w:t>
      </w:r>
    </w:p>
    <w:p w14:paraId="2EBB710A"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In exercising its rights or remedies under this Condition, the Authority shall:</w:t>
      </w:r>
    </w:p>
    <w:p w14:paraId="67EC5B88"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act in a reasonable and proportionate manner having regard to such matters as the gravity of, and the identity of the person performing, the prohibited act;</w:t>
      </w:r>
    </w:p>
    <w:p w14:paraId="71805482"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give all due consideration, where appropriate, to action other than termination of the Contract, including (without being limited to): </w:t>
      </w:r>
    </w:p>
    <w:p w14:paraId="6336F2D7"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requiring the Contractor to procure the termination of a subcontract where the prohibited act is that of a Subcontractor or anyone acting on their behalf; </w:t>
      </w:r>
    </w:p>
    <w:p w14:paraId="4E0F066F"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requiring the Contractor to procure the dismissal of an employee (whether their own or that of a Subcontractor or anyone acting on their behalf) where the prohibited act is that of such employee. </w:t>
      </w:r>
    </w:p>
    <w:p w14:paraId="3176B27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Recovery action taken against any person in Her Majesty's service shall be without prejudice to any recovery action taken against the Contractor pursuant to this Condition.</w:t>
      </w:r>
    </w:p>
    <w:p w14:paraId="31A9F093"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F7F13B6"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41.</w:t>
      </w:r>
      <w:r>
        <w:rPr>
          <w:rFonts w:ascii="Arial" w:hAnsi="Arial" w:cs="Arial"/>
          <w:sz w:val="24"/>
          <w:szCs w:val="24"/>
        </w:rPr>
        <w:tab/>
      </w:r>
      <w:bookmarkStart w:id="400" w:name="#_Toc422462814"/>
      <w:bookmarkEnd w:id="400"/>
      <w:r>
        <w:rPr>
          <w:rFonts w:ascii="Arial" w:hAnsi="Arial" w:cs="Arial"/>
          <w:sz w:val="24"/>
          <w:szCs w:val="24"/>
        </w:rPr>
        <w:br/>
      </w:r>
      <w:bookmarkStart w:id="401" w:name="#_Ref473550635"/>
      <w:bookmarkEnd w:id="401"/>
      <w:r>
        <w:rPr>
          <w:rFonts w:ascii="Arial" w:hAnsi="Arial" w:cs="Arial"/>
          <w:sz w:val="24"/>
          <w:szCs w:val="24"/>
        </w:rPr>
        <w:br/>
      </w:r>
      <w:bookmarkStart w:id="402" w:name="#_Toc473616461"/>
      <w:bookmarkEnd w:id="402"/>
      <w:r>
        <w:rPr>
          <w:rFonts w:ascii="Arial" w:hAnsi="Arial" w:cs="Arial"/>
          <w:sz w:val="24"/>
          <w:szCs w:val="24"/>
        </w:rPr>
        <w:br/>
      </w:r>
      <w:bookmarkStart w:id="403" w:name="#_Ref473792212"/>
      <w:bookmarkEnd w:id="403"/>
      <w:r>
        <w:rPr>
          <w:rFonts w:ascii="Arial" w:hAnsi="Arial" w:cs="Arial"/>
          <w:sz w:val="24"/>
          <w:szCs w:val="24"/>
        </w:rPr>
        <w:br/>
      </w:r>
      <w:bookmarkStart w:id="404" w:name="#_Ref473797510"/>
      <w:bookmarkEnd w:id="404"/>
      <w:r>
        <w:rPr>
          <w:rFonts w:ascii="Arial" w:hAnsi="Arial" w:cs="Arial"/>
          <w:sz w:val="24"/>
          <w:szCs w:val="24"/>
        </w:rPr>
        <w:br/>
      </w:r>
      <w:bookmarkStart w:id="405" w:name="#_Ref477870304"/>
      <w:bookmarkEnd w:id="405"/>
      <w:r>
        <w:rPr>
          <w:rFonts w:ascii="Arial" w:hAnsi="Arial" w:cs="Arial"/>
          <w:sz w:val="24"/>
          <w:szCs w:val="24"/>
        </w:rPr>
        <w:br/>
      </w:r>
      <w:bookmarkStart w:id="406" w:name="#_Toc72747384"/>
      <w:bookmarkEnd w:id="406"/>
      <w:r>
        <w:rPr>
          <w:rFonts w:ascii="Arial" w:hAnsi="Arial" w:cs="Arial"/>
          <w:sz w:val="24"/>
          <w:szCs w:val="24"/>
        </w:rPr>
        <w:br/>
      </w:r>
      <w:r>
        <w:rPr>
          <w:rFonts w:ascii="Arial" w:hAnsi="Arial" w:cs="Arial"/>
          <w:b/>
          <w:bCs/>
          <w:color w:val="000000"/>
          <w:sz w:val="20"/>
          <w:szCs w:val="20"/>
        </w:rPr>
        <w:t>Termination for Convenience</w:t>
      </w:r>
    </w:p>
    <w:p w14:paraId="292424E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407" w:name="#_Ref477870263"/>
      <w:bookmarkEnd w:id="407"/>
      <w:r>
        <w:rPr>
          <w:rFonts w:ascii="Arial" w:hAnsi="Arial" w:cs="Arial"/>
          <w:sz w:val="24"/>
          <w:szCs w:val="24"/>
        </w:rPr>
        <w:br/>
      </w:r>
      <w:bookmarkStart w:id="408" w:name="#_Ref473551883"/>
      <w:bookmarkEnd w:id="408"/>
      <w:r>
        <w:rPr>
          <w:rFonts w:ascii="Arial" w:hAnsi="Arial" w:cs="Arial"/>
          <w:sz w:val="24"/>
          <w:szCs w:val="24"/>
        </w:rPr>
        <w:lastRenderedPageBreak/>
        <w:br/>
      </w:r>
      <w:r>
        <w:rPr>
          <w:rFonts w:ascii="Arial" w:hAnsi="Arial" w:cs="Arial"/>
          <w:color w:val="000000"/>
          <w:sz w:val="20"/>
          <w:szCs w:val="20"/>
        </w:rPr>
        <w:t>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6AA982F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409" w:name="#_Ref477870199"/>
      <w:bookmarkEnd w:id="409"/>
      <w:r>
        <w:rPr>
          <w:rFonts w:ascii="Arial" w:hAnsi="Arial" w:cs="Arial"/>
          <w:sz w:val="24"/>
          <w:szCs w:val="24"/>
        </w:rPr>
        <w:br/>
      </w:r>
      <w:r>
        <w:rPr>
          <w:rFonts w:ascii="Arial" w:hAnsi="Arial" w:cs="Arial"/>
          <w:color w:val="000000"/>
          <w:sz w:val="20"/>
          <w:szCs w:val="20"/>
        </w:rPr>
        <w:t>Following the above notification the Authority shall be entitled to exercise any of the following rights in relation to the Contract (or part being terminated) to direct the Contractor to:</w:t>
      </w:r>
    </w:p>
    <w:p w14:paraId="04115882"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not start work on any element of the Contractor Deliverables not yet started;</w:t>
      </w:r>
    </w:p>
    <w:p w14:paraId="287D177E"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bookmarkStart w:id="410" w:name="#_Ref477870183"/>
      <w:bookmarkEnd w:id="410"/>
      <w:r>
        <w:rPr>
          <w:rFonts w:ascii="Arial" w:hAnsi="Arial" w:cs="Arial"/>
          <w:sz w:val="24"/>
          <w:szCs w:val="24"/>
        </w:rPr>
        <w:br/>
      </w:r>
      <w:r>
        <w:rPr>
          <w:rFonts w:ascii="Arial" w:hAnsi="Arial" w:cs="Arial"/>
          <w:color w:val="000000"/>
          <w:sz w:val="20"/>
          <w:szCs w:val="20"/>
        </w:rPr>
        <w:t>complete in accordance with the Contract the provision of any element of the Contractor Deliverables;</w:t>
      </w:r>
    </w:p>
    <w:p w14:paraId="61FB1350"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bookmarkStart w:id="411" w:name="#_Ref477870190"/>
      <w:bookmarkEnd w:id="411"/>
      <w:r>
        <w:rPr>
          <w:rFonts w:ascii="Arial" w:hAnsi="Arial" w:cs="Arial"/>
          <w:sz w:val="24"/>
          <w:szCs w:val="24"/>
        </w:rPr>
        <w:br/>
      </w:r>
      <w:r>
        <w:rPr>
          <w:rFonts w:ascii="Arial" w:hAnsi="Arial" w:cs="Arial"/>
          <w:color w:val="000000"/>
          <w:sz w:val="20"/>
          <w:szCs w:val="20"/>
        </w:rPr>
        <w:t>as soon as may be reasonably practicable take such steps to ensure that the production rate of the Contractor Deliverables is reduced as quickly as possible;</w:t>
      </w:r>
    </w:p>
    <w:p w14:paraId="7820DC65"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terminate on the best possible terms any subcontracts in support of the Contractor Deliverables that have not been completed, taking into account any direction given under clauses 41.b.(2) and 41.b.(3) of this Condition.</w:t>
      </w:r>
    </w:p>
    <w:p w14:paraId="1FB403F5"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this Condition applies (and subject always to the Contractor’s compliance with any direction given by the Authority under clause 41.b):</w:t>
      </w:r>
    </w:p>
    <w:p w14:paraId="58088BD2"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bookmarkStart w:id="412" w:name="#_Ref477870296"/>
      <w:bookmarkEnd w:id="412"/>
      <w:r>
        <w:rPr>
          <w:rFonts w:ascii="Arial" w:hAnsi="Arial" w:cs="Arial"/>
          <w:sz w:val="24"/>
          <w:szCs w:val="24"/>
        </w:rPr>
        <w:br/>
      </w:r>
      <w:r>
        <w:rPr>
          <w:rFonts w:ascii="Arial" w:hAnsi="Arial" w:cs="Arial"/>
          <w:color w:val="000000"/>
          <w:sz w:val="20"/>
          <w:szCs w:val="20"/>
        </w:rPr>
        <w:t>The Authority shall take over from the Contractor at a fair and reasonable price all unused and undamaged materiel and any Contractor Deliverables in the course of manufacture that are:</w:t>
      </w:r>
    </w:p>
    <w:p w14:paraId="5AE8CB82"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the possession of the Contractor at the date of termination; and</w:t>
      </w:r>
    </w:p>
    <w:p w14:paraId="2FD41A5C"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provided by or supplied to the Contractor for the performance of the Contract,</w:t>
      </w:r>
    </w:p>
    <w:p w14:paraId="770416FB"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except such materiel and Contractor Deliverables in the course of manufacture as the Contractor shall, with the agreement of the Authority, choose to retain;</w:t>
      </w:r>
    </w:p>
    <w:p w14:paraId="72F29A09"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 shall deliver to the Authority within an agreed period, or in absence of such agreement within a period as the Authority may specify, a list of:</w:t>
      </w:r>
    </w:p>
    <w:p w14:paraId="600C390A"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all such unused and undamaged materiel; and</w:t>
      </w:r>
    </w:p>
    <w:p w14:paraId="4FF51284"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Contractor Deliverables in the course of manufacture,</w:t>
      </w:r>
    </w:p>
    <w:p w14:paraId="07D442A6"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750D94F8"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in respect of Services, the Authority shall pay the Contractor fair and reasonable prices for each Service performed, or partially performed, in accordance with the Contract.</w:t>
      </w:r>
    </w:p>
    <w:p w14:paraId="2518F6EA"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(subject to clause 41.e below and to the Contractor’s compliance with any direction given by the Authority in clause 41.b above) indemnify the Contractor against any commitments, liabilities or expenditure which would otherwise represent an unavoidable loss by the Contractor by reason of the termination of the Contract, subject to:</w:t>
      </w:r>
    </w:p>
    <w:p w14:paraId="49C53C8F"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taking all reasonable steps to mitigate such loss; and</w:t>
      </w:r>
    </w:p>
    <w:p w14:paraId="2EB113B7"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 submitting a fully itemised and costed list of such loss, with supporting evidence, reasonably and actually incurred by the Contractor as a result of the termination of the Contract or relevant part.</w:t>
      </w:r>
    </w:p>
    <w:p w14:paraId="5A4E1E2F"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bookmarkStart w:id="413" w:name="#_Ref477870231"/>
      <w:bookmarkEnd w:id="413"/>
      <w:r>
        <w:rPr>
          <w:rFonts w:ascii="Arial" w:hAnsi="Arial" w:cs="Arial"/>
          <w:sz w:val="24"/>
          <w:szCs w:val="24"/>
        </w:rPr>
        <w:br/>
      </w:r>
      <w:r>
        <w:rPr>
          <w:rFonts w:ascii="Arial" w:hAnsi="Arial"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01E8CE97"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include in any subcontract over £250,000 which it may enter into for the purpose of the Contract, the right to terminate the subcontract under the terms of clauses 41.a to 41.e except that:</w:t>
      </w:r>
    </w:p>
    <w:p w14:paraId="5B4A1E57"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name of the Contractor shall be substituted for the Authority except in clause 41.c.(1);</w:t>
      </w:r>
    </w:p>
    <w:p w14:paraId="457AE53F"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notice period for termination shall be as specified in the subcontract, or if no period is </w:t>
      </w:r>
      <w:r>
        <w:rPr>
          <w:rFonts w:ascii="Arial" w:hAnsi="Arial" w:cs="Arial"/>
          <w:color w:val="000000"/>
          <w:sz w:val="20"/>
          <w:szCs w:val="20"/>
        </w:rPr>
        <w:lastRenderedPageBreak/>
        <w:t>specified twenty (20) Business Days; and</w:t>
      </w:r>
    </w:p>
    <w:p w14:paraId="16B9731D"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Contractor’s right to terminate the subcontract shall not be exercised unless the main Contract, or relevant part, has been terminated by the Authority in accordance with the provisions of this Condition 41. </w:t>
      </w:r>
    </w:p>
    <w:p w14:paraId="6381CF1D"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Claims for payment under this Condition shall be submitted in accordance with the Authority’s direction.</w:t>
      </w:r>
    </w:p>
    <w:p w14:paraId="05F3727E"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77BEEEA"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42.</w:t>
      </w:r>
      <w:r>
        <w:rPr>
          <w:rFonts w:ascii="Arial" w:hAnsi="Arial" w:cs="Arial"/>
          <w:sz w:val="24"/>
          <w:szCs w:val="24"/>
        </w:rPr>
        <w:tab/>
      </w:r>
      <w:bookmarkStart w:id="414" w:name="#_Ref301168868"/>
      <w:bookmarkEnd w:id="414"/>
      <w:r>
        <w:rPr>
          <w:rFonts w:ascii="Arial" w:hAnsi="Arial" w:cs="Arial"/>
          <w:sz w:val="24"/>
          <w:szCs w:val="24"/>
        </w:rPr>
        <w:br/>
      </w:r>
      <w:bookmarkStart w:id="415" w:name="#_Toc422462841"/>
      <w:bookmarkEnd w:id="415"/>
      <w:r>
        <w:rPr>
          <w:rFonts w:ascii="Arial" w:hAnsi="Arial" w:cs="Arial"/>
          <w:sz w:val="24"/>
          <w:szCs w:val="24"/>
        </w:rPr>
        <w:br/>
      </w:r>
      <w:bookmarkStart w:id="416" w:name="#_Toc473616462"/>
      <w:bookmarkEnd w:id="416"/>
      <w:r>
        <w:rPr>
          <w:rFonts w:ascii="Arial" w:hAnsi="Arial" w:cs="Arial"/>
          <w:sz w:val="24"/>
          <w:szCs w:val="24"/>
        </w:rPr>
        <w:br/>
      </w:r>
      <w:bookmarkStart w:id="417" w:name="#_Toc72747385"/>
      <w:bookmarkEnd w:id="417"/>
      <w:r>
        <w:rPr>
          <w:rFonts w:ascii="Arial" w:hAnsi="Arial" w:cs="Arial"/>
          <w:sz w:val="24"/>
          <w:szCs w:val="24"/>
        </w:rPr>
        <w:br/>
      </w:r>
      <w:r>
        <w:rPr>
          <w:rFonts w:ascii="Arial" w:hAnsi="Arial" w:cs="Arial"/>
          <w:b/>
          <w:bCs/>
          <w:color w:val="000000"/>
          <w:sz w:val="20"/>
          <w:szCs w:val="20"/>
        </w:rPr>
        <w:t>Material Breach</w:t>
      </w:r>
    </w:p>
    <w:p w14:paraId="1889681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418" w:name="#_Ref473551906"/>
      <w:bookmarkEnd w:id="418"/>
      <w:r>
        <w:rPr>
          <w:rFonts w:ascii="Arial" w:hAnsi="Arial" w:cs="Arial"/>
          <w:sz w:val="24"/>
          <w:szCs w:val="24"/>
        </w:rPr>
        <w:br/>
      </w:r>
      <w:r>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6A6C09F5"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Authority has terminated the Contract under clause 42.a the Authority shall have the right to claim such damages as may have been sustained as a result of the Contractor’s material breach of the Contract, including but not limited to any costs and expenses incurred by the Authority in:</w:t>
      </w:r>
    </w:p>
    <w:p w14:paraId="4DC6EBA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carrying out any work that may be required to make the Contractor Deliverables comply with the Contract; or</w:t>
      </w:r>
    </w:p>
    <w:p w14:paraId="634B0B81"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obtaining the Contractor Deliverable in substitution from another supplier.</w:t>
      </w:r>
    </w:p>
    <w:p w14:paraId="510549A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2E753D3"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43.</w:t>
      </w:r>
      <w:r>
        <w:rPr>
          <w:rFonts w:ascii="Arial" w:hAnsi="Arial" w:cs="Arial"/>
          <w:sz w:val="24"/>
          <w:szCs w:val="24"/>
        </w:rPr>
        <w:tab/>
      </w:r>
      <w:bookmarkStart w:id="419" w:name="#_Toc422462812"/>
      <w:bookmarkEnd w:id="419"/>
      <w:r>
        <w:rPr>
          <w:rFonts w:ascii="Arial" w:hAnsi="Arial" w:cs="Arial"/>
          <w:sz w:val="24"/>
          <w:szCs w:val="24"/>
        </w:rPr>
        <w:br/>
      </w:r>
      <w:bookmarkStart w:id="420" w:name="#_Ref473542115"/>
      <w:bookmarkEnd w:id="420"/>
      <w:r>
        <w:rPr>
          <w:rFonts w:ascii="Arial" w:hAnsi="Arial" w:cs="Arial"/>
          <w:sz w:val="24"/>
          <w:szCs w:val="24"/>
        </w:rPr>
        <w:br/>
      </w:r>
      <w:bookmarkStart w:id="421" w:name="#_Toc473616463"/>
      <w:bookmarkEnd w:id="421"/>
      <w:r>
        <w:rPr>
          <w:rFonts w:ascii="Arial" w:hAnsi="Arial" w:cs="Arial"/>
          <w:sz w:val="24"/>
          <w:szCs w:val="24"/>
        </w:rPr>
        <w:br/>
      </w:r>
      <w:bookmarkStart w:id="422" w:name="#_Toc72747386"/>
      <w:bookmarkEnd w:id="422"/>
      <w:r>
        <w:rPr>
          <w:rFonts w:ascii="Arial" w:hAnsi="Arial" w:cs="Arial"/>
          <w:sz w:val="24"/>
          <w:szCs w:val="24"/>
        </w:rPr>
        <w:br/>
      </w:r>
      <w:r>
        <w:rPr>
          <w:rFonts w:ascii="Arial" w:hAnsi="Arial" w:cs="Arial"/>
          <w:b/>
          <w:bCs/>
          <w:color w:val="000000"/>
          <w:sz w:val="20"/>
          <w:szCs w:val="20"/>
        </w:rPr>
        <w:t>Consequences of Termination</w:t>
      </w:r>
    </w:p>
    <w:p w14:paraId="0F879C6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60889BBF"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3CBD749"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23" w:name="#_Toc72747387"/>
      <w:bookmarkEnd w:id="423"/>
    </w:p>
    <w:p w14:paraId="610128FD" w14:textId="77777777" w:rsidR="00AE5642" w:rsidRDefault="00CA5C7D" w:rsidP="00AE564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Additional Condition</w:t>
      </w:r>
      <w:bookmarkStart w:id="424" w:name="#_Toc422462850"/>
      <w:bookmarkEnd w:id="424"/>
      <w:r w:rsidR="00AE5642">
        <w:rPr>
          <w:rFonts w:ascii="Arial" w:hAnsi="Arial" w:cs="Arial"/>
          <w:b/>
          <w:bCs/>
          <w:color w:val="000000"/>
          <w:u w:val="single"/>
        </w:rPr>
        <w:t>s</w:t>
      </w:r>
      <w:r>
        <w:rPr>
          <w:rFonts w:ascii="Arial" w:hAnsi="Arial" w:cs="Arial"/>
          <w:sz w:val="24"/>
          <w:szCs w:val="24"/>
        </w:rPr>
        <w:br/>
      </w:r>
      <w:bookmarkStart w:id="425" w:name="#_Ref473542120"/>
      <w:bookmarkEnd w:id="425"/>
      <w:r>
        <w:rPr>
          <w:rFonts w:ascii="Arial" w:hAnsi="Arial" w:cs="Arial"/>
          <w:sz w:val="24"/>
          <w:szCs w:val="24"/>
        </w:rPr>
        <w:br/>
      </w:r>
      <w:bookmarkStart w:id="426" w:name="#_Toc473616464"/>
      <w:bookmarkStart w:id="427" w:name="#_Toc72747388"/>
      <w:bookmarkEnd w:id="426"/>
      <w:bookmarkEnd w:id="427"/>
    </w:p>
    <w:p w14:paraId="07F0544B" w14:textId="58DCD019" w:rsidR="00AE5642" w:rsidRDefault="00AE5642" w:rsidP="00AE5642">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28" w:name="#Text270"/>
      <w:bookmarkEnd w:id="428"/>
      <w:r>
        <w:rPr>
          <w:rFonts w:ascii="Arial" w:hAnsi="Arial" w:cs="Arial"/>
          <w:b/>
          <w:bCs/>
          <w:color w:val="000000"/>
          <w:sz w:val="28"/>
          <w:szCs w:val="28"/>
        </w:rPr>
        <w:t>44 Project specific DEFCONs and DEFCON SC variants that apply to this contract</w:t>
      </w:r>
    </w:p>
    <w:p w14:paraId="5E147EFA" w14:textId="77777777" w:rsidR="004D224D" w:rsidRDefault="004D224D">
      <w:pPr>
        <w:widowControl w:val="0"/>
        <w:autoSpaceDE w:val="0"/>
        <w:autoSpaceDN w:val="0"/>
        <w:adjustRightInd w:val="0"/>
        <w:spacing w:after="0" w:line="240" w:lineRule="auto"/>
        <w:ind w:left="120"/>
        <w:rPr>
          <w:rFonts w:ascii="Arial" w:hAnsi="Arial" w:cs="Arial"/>
          <w:sz w:val="24"/>
          <w:szCs w:val="24"/>
        </w:rPr>
      </w:pPr>
    </w:p>
    <w:p w14:paraId="0095117A" w14:textId="77777777" w:rsidR="00AE5642" w:rsidRDefault="00AE5642" w:rsidP="00AE5642">
      <w:pPr>
        <w:keepNext/>
        <w:keepLines/>
        <w:widowControl w:val="0"/>
        <w:autoSpaceDE w:val="0"/>
        <w:autoSpaceDN w:val="0"/>
        <w:adjustRightInd w:val="0"/>
        <w:spacing w:after="0" w:line="276" w:lineRule="auto"/>
        <w:ind w:left="120" w:right="114"/>
        <w:rPr>
          <w:rFonts w:ascii="Arial" w:hAnsi="Arial" w:cs="Arial"/>
          <w:sz w:val="24"/>
          <w:szCs w:val="24"/>
        </w:rPr>
      </w:pPr>
      <w:bookmarkStart w:id="429" w:name="_Toc501022446_3_2"/>
      <w:r>
        <w:rPr>
          <w:rFonts w:ascii="Arial" w:hAnsi="Arial" w:cs="Arial"/>
          <w:b/>
          <w:bCs/>
          <w:color w:val="000000"/>
        </w:rPr>
        <w:t>DEFCON 035</w:t>
      </w:r>
      <w:bookmarkEnd w:id="429"/>
    </w:p>
    <w:p w14:paraId="71CC1371" w14:textId="77777777" w:rsidR="00AE5642" w:rsidRDefault="00AE5642" w:rsidP="00AE564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035 (Edn. 06/21) - Progress Payments</w:t>
      </w:r>
    </w:p>
    <w:p w14:paraId="14818D1D" w14:textId="77777777" w:rsidR="00AE5642" w:rsidRDefault="00AE5642" w:rsidP="00AE5642">
      <w:pPr>
        <w:widowControl w:val="0"/>
        <w:autoSpaceDE w:val="0"/>
        <w:autoSpaceDN w:val="0"/>
        <w:adjustRightInd w:val="0"/>
        <w:spacing w:after="200" w:line="276" w:lineRule="auto"/>
        <w:ind w:right="114"/>
        <w:rPr>
          <w:rFonts w:ascii="Arial" w:hAnsi="Arial" w:cs="Arial"/>
          <w:sz w:val="24"/>
          <w:szCs w:val="24"/>
        </w:rPr>
      </w:pPr>
      <w:r>
        <w:rPr>
          <w:rFonts w:ascii="Arial" w:hAnsi="Arial" w:cs="Arial"/>
          <w:color w:val="000000"/>
        </w:rPr>
        <w:t xml:space="preserve"> </w:t>
      </w:r>
    </w:p>
    <w:p w14:paraId="490F3D4B" w14:textId="77777777" w:rsidR="00AE5642" w:rsidRDefault="00AE5642" w:rsidP="00AE5642">
      <w:pPr>
        <w:keepNext/>
        <w:keepLines/>
        <w:widowControl w:val="0"/>
        <w:autoSpaceDE w:val="0"/>
        <w:autoSpaceDN w:val="0"/>
        <w:adjustRightInd w:val="0"/>
        <w:spacing w:after="0" w:line="276" w:lineRule="auto"/>
        <w:ind w:left="120" w:right="114"/>
        <w:rPr>
          <w:rFonts w:ascii="Arial" w:hAnsi="Arial" w:cs="Arial"/>
          <w:sz w:val="24"/>
          <w:szCs w:val="24"/>
        </w:rPr>
      </w:pPr>
      <w:bookmarkStart w:id="430" w:name="_Toc501022446_3_3"/>
      <w:r>
        <w:rPr>
          <w:rFonts w:ascii="Arial" w:hAnsi="Arial" w:cs="Arial"/>
          <w:b/>
          <w:bCs/>
          <w:color w:val="000000"/>
        </w:rPr>
        <w:t>DEFCON 076 (SC2)</w:t>
      </w:r>
      <w:bookmarkEnd w:id="430"/>
    </w:p>
    <w:p w14:paraId="68AF4315" w14:textId="77777777" w:rsidR="00AE5642" w:rsidRDefault="00AE5642" w:rsidP="00AE564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076 (SC2) (Edn. 06/21) - Contractor's Personnel at Government Establishments</w:t>
      </w:r>
    </w:p>
    <w:p w14:paraId="26AD587E"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p>
    <w:p w14:paraId="6328A7C6"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9B93424" w14:textId="77777777" w:rsidR="00AE5642" w:rsidRDefault="00AE5642" w:rsidP="00AE5642">
      <w:pPr>
        <w:keepNext/>
        <w:keepLines/>
        <w:widowControl w:val="0"/>
        <w:autoSpaceDE w:val="0"/>
        <w:autoSpaceDN w:val="0"/>
        <w:adjustRightInd w:val="0"/>
        <w:spacing w:after="0" w:line="276" w:lineRule="auto"/>
        <w:ind w:left="120" w:right="114"/>
        <w:rPr>
          <w:rFonts w:ascii="Arial" w:hAnsi="Arial" w:cs="Arial"/>
          <w:sz w:val="24"/>
          <w:szCs w:val="24"/>
        </w:rPr>
      </w:pPr>
      <w:bookmarkStart w:id="431" w:name="_Toc501022446_3_4"/>
      <w:r>
        <w:rPr>
          <w:rFonts w:ascii="Arial" w:hAnsi="Arial" w:cs="Arial"/>
          <w:b/>
          <w:bCs/>
          <w:color w:val="000000"/>
        </w:rPr>
        <w:lastRenderedPageBreak/>
        <w:t>DEFCON 624 (SC2)</w:t>
      </w:r>
      <w:bookmarkEnd w:id="431"/>
    </w:p>
    <w:p w14:paraId="4112216B" w14:textId="77777777" w:rsidR="00AE5642" w:rsidRDefault="00AE5642" w:rsidP="00AE564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624 (SC2) (Edn. 11/17) - Use of Asbestos</w:t>
      </w:r>
    </w:p>
    <w:p w14:paraId="6F98E5A0"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p>
    <w:p w14:paraId="57AE3092"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08A3E35" w14:textId="77777777" w:rsidR="00AE5642" w:rsidRDefault="00AE5642" w:rsidP="00AE5642">
      <w:pPr>
        <w:keepNext/>
        <w:keepLines/>
        <w:widowControl w:val="0"/>
        <w:autoSpaceDE w:val="0"/>
        <w:autoSpaceDN w:val="0"/>
        <w:adjustRightInd w:val="0"/>
        <w:spacing w:after="0" w:line="276" w:lineRule="auto"/>
        <w:ind w:left="120" w:right="114"/>
        <w:rPr>
          <w:rFonts w:ascii="Arial" w:hAnsi="Arial" w:cs="Arial"/>
          <w:sz w:val="24"/>
          <w:szCs w:val="24"/>
        </w:rPr>
      </w:pPr>
      <w:bookmarkStart w:id="432" w:name="_Toc501022446_3_5"/>
      <w:r>
        <w:rPr>
          <w:rFonts w:ascii="Arial" w:hAnsi="Arial" w:cs="Arial"/>
          <w:b/>
          <w:bCs/>
          <w:color w:val="000000"/>
        </w:rPr>
        <w:t>DEFCON 627</w:t>
      </w:r>
      <w:bookmarkEnd w:id="432"/>
    </w:p>
    <w:p w14:paraId="62816A0B" w14:textId="77777777" w:rsidR="00AE5642" w:rsidRDefault="00AE5642" w:rsidP="00AE564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627 (Edn. 11/21) - Quality Assurance - Requirement for a Certificate of Conformity</w:t>
      </w:r>
    </w:p>
    <w:p w14:paraId="19CE0C54"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p>
    <w:p w14:paraId="10BBAE50"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B1AE498" w14:textId="77777777" w:rsidR="00AE5642" w:rsidRDefault="00AE5642" w:rsidP="00AE5642">
      <w:pPr>
        <w:keepNext/>
        <w:keepLines/>
        <w:widowControl w:val="0"/>
        <w:autoSpaceDE w:val="0"/>
        <w:autoSpaceDN w:val="0"/>
        <w:adjustRightInd w:val="0"/>
        <w:spacing w:after="0" w:line="276" w:lineRule="auto"/>
        <w:ind w:left="120" w:right="114"/>
        <w:rPr>
          <w:rFonts w:ascii="Arial" w:hAnsi="Arial" w:cs="Arial"/>
          <w:sz w:val="24"/>
          <w:szCs w:val="24"/>
        </w:rPr>
      </w:pPr>
      <w:bookmarkStart w:id="433" w:name="_Toc501022446_3_6"/>
      <w:r>
        <w:rPr>
          <w:rFonts w:ascii="Arial" w:hAnsi="Arial" w:cs="Arial"/>
          <w:b/>
          <w:bCs/>
          <w:color w:val="000000"/>
        </w:rPr>
        <w:t>DEFCON 637</w:t>
      </w:r>
      <w:bookmarkEnd w:id="433"/>
    </w:p>
    <w:p w14:paraId="21C0512B" w14:textId="77777777" w:rsidR="00AE5642" w:rsidRDefault="00AE5642" w:rsidP="00AE564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637 (Edn. 05/17) - Defect Investigation and Liability</w:t>
      </w:r>
    </w:p>
    <w:p w14:paraId="69F6B011"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p>
    <w:p w14:paraId="37CD6706"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DF62BC4" w14:textId="77777777" w:rsidR="00AE5642" w:rsidRDefault="00AE5642" w:rsidP="00AE5642">
      <w:pPr>
        <w:keepNext/>
        <w:keepLines/>
        <w:widowControl w:val="0"/>
        <w:autoSpaceDE w:val="0"/>
        <w:autoSpaceDN w:val="0"/>
        <w:adjustRightInd w:val="0"/>
        <w:spacing w:after="0" w:line="276" w:lineRule="auto"/>
        <w:ind w:left="120" w:right="114"/>
        <w:rPr>
          <w:rFonts w:ascii="Arial" w:hAnsi="Arial" w:cs="Arial"/>
          <w:sz w:val="24"/>
          <w:szCs w:val="24"/>
        </w:rPr>
      </w:pPr>
      <w:bookmarkStart w:id="434" w:name="_Toc501022446_3_7"/>
      <w:r>
        <w:rPr>
          <w:rFonts w:ascii="Arial" w:hAnsi="Arial" w:cs="Arial"/>
          <w:b/>
          <w:bCs/>
          <w:color w:val="000000"/>
        </w:rPr>
        <w:t>DEFCON 649 (SC2)</w:t>
      </w:r>
      <w:bookmarkEnd w:id="434"/>
    </w:p>
    <w:p w14:paraId="47F9EF32" w14:textId="77777777" w:rsidR="00AE5642" w:rsidRDefault="00AE5642" w:rsidP="00AE564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649 (SC2) (Edn. 11/17) - Vesting</w:t>
      </w:r>
    </w:p>
    <w:p w14:paraId="5A5A27B4"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p>
    <w:p w14:paraId="4FB21CBA"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F04DA77" w14:textId="77777777" w:rsidR="00AE5642" w:rsidRDefault="00AE5642" w:rsidP="00AE5642">
      <w:pPr>
        <w:keepNext/>
        <w:keepLines/>
        <w:widowControl w:val="0"/>
        <w:autoSpaceDE w:val="0"/>
        <w:autoSpaceDN w:val="0"/>
        <w:adjustRightInd w:val="0"/>
        <w:spacing w:after="0" w:line="276" w:lineRule="auto"/>
        <w:ind w:left="120" w:right="114"/>
        <w:rPr>
          <w:rFonts w:ascii="Arial" w:hAnsi="Arial" w:cs="Arial"/>
          <w:sz w:val="24"/>
          <w:szCs w:val="24"/>
        </w:rPr>
      </w:pPr>
      <w:bookmarkStart w:id="435" w:name="_Toc501022446_3_8"/>
      <w:r>
        <w:rPr>
          <w:rFonts w:ascii="Arial" w:hAnsi="Arial" w:cs="Arial"/>
          <w:b/>
          <w:bCs/>
          <w:color w:val="000000"/>
        </w:rPr>
        <w:t>DEFCON 658 (SC2)</w:t>
      </w:r>
      <w:bookmarkEnd w:id="435"/>
    </w:p>
    <w:p w14:paraId="783E11B2" w14:textId="77777777" w:rsidR="00AE5642" w:rsidRDefault="00AE5642" w:rsidP="00AE564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658 (SC2) (Edn. 09/21) - Cyber</w:t>
      </w:r>
    </w:p>
    <w:p w14:paraId="0039CD48"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p>
    <w:p w14:paraId="4485011F"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D88E46B" w14:textId="77777777" w:rsidR="00AE5642" w:rsidRDefault="00AE5642" w:rsidP="00AE5642">
      <w:pPr>
        <w:keepNext/>
        <w:keepLines/>
        <w:widowControl w:val="0"/>
        <w:autoSpaceDE w:val="0"/>
        <w:autoSpaceDN w:val="0"/>
        <w:adjustRightInd w:val="0"/>
        <w:spacing w:after="0" w:line="276" w:lineRule="auto"/>
        <w:ind w:left="120" w:right="114"/>
        <w:rPr>
          <w:rFonts w:ascii="Arial" w:hAnsi="Arial" w:cs="Arial"/>
          <w:sz w:val="24"/>
          <w:szCs w:val="24"/>
        </w:rPr>
      </w:pPr>
      <w:bookmarkStart w:id="436" w:name="_Toc501022446_3_9"/>
      <w:r>
        <w:rPr>
          <w:rFonts w:ascii="Arial" w:hAnsi="Arial" w:cs="Arial"/>
          <w:b/>
          <w:bCs/>
          <w:color w:val="000000"/>
        </w:rPr>
        <w:t>DEFCON 647 (SC2)</w:t>
      </w:r>
      <w:bookmarkEnd w:id="436"/>
    </w:p>
    <w:p w14:paraId="47AFC326" w14:textId="77777777" w:rsidR="00AE5642" w:rsidRDefault="00AE5642" w:rsidP="00AE564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647 (SC2) (Edn. 05/21) - Financial Management Information</w:t>
      </w:r>
    </w:p>
    <w:p w14:paraId="3CDE6052"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p>
    <w:p w14:paraId="3A22099F"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6D7FED0" w14:textId="77777777" w:rsidR="00AE5642" w:rsidRDefault="00AE5642" w:rsidP="00AE5642">
      <w:pPr>
        <w:keepNext/>
        <w:keepLines/>
        <w:widowControl w:val="0"/>
        <w:autoSpaceDE w:val="0"/>
        <w:autoSpaceDN w:val="0"/>
        <w:adjustRightInd w:val="0"/>
        <w:spacing w:after="0" w:line="276" w:lineRule="auto"/>
        <w:ind w:left="120" w:right="114"/>
        <w:rPr>
          <w:rFonts w:ascii="Arial" w:hAnsi="Arial" w:cs="Arial"/>
          <w:sz w:val="24"/>
          <w:szCs w:val="24"/>
        </w:rPr>
      </w:pPr>
      <w:bookmarkStart w:id="437" w:name="_Toc501022446_3_10"/>
      <w:r>
        <w:rPr>
          <w:rFonts w:ascii="Arial" w:hAnsi="Arial" w:cs="Arial"/>
          <w:b/>
          <w:bCs/>
          <w:color w:val="000000"/>
        </w:rPr>
        <w:t>DEFCON 658 - Cyber Risk Profile - Low</w:t>
      </w:r>
      <w:bookmarkEnd w:id="437"/>
    </w:p>
    <w:p w14:paraId="67575A89" w14:textId="77777777" w:rsidR="00AE5642" w:rsidRDefault="00AE5642" w:rsidP="00AE564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Note: Further to DEFCON 658 the Cyber Risk Profile of the Contract is Low, as defined in Def Stan 05-138.</w:t>
      </w:r>
    </w:p>
    <w:p w14:paraId="1D3925F8"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p>
    <w:p w14:paraId="347259A9"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1E67593" w14:textId="77777777" w:rsidR="00AE5642" w:rsidRDefault="00AE5642" w:rsidP="00AE5642">
      <w:pPr>
        <w:keepNext/>
        <w:keepLines/>
        <w:widowControl w:val="0"/>
        <w:autoSpaceDE w:val="0"/>
        <w:autoSpaceDN w:val="0"/>
        <w:adjustRightInd w:val="0"/>
        <w:spacing w:after="0" w:line="276" w:lineRule="auto"/>
        <w:ind w:left="120" w:right="114"/>
        <w:rPr>
          <w:rFonts w:ascii="Arial" w:hAnsi="Arial" w:cs="Arial"/>
          <w:sz w:val="24"/>
          <w:szCs w:val="24"/>
        </w:rPr>
      </w:pPr>
      <w:bookmarkStart w:id="438" w:name="_Toc501022446_3_11"/>
      <w:r>
        <w:rPr>
          <w:rFonts w:ascii="Arial" w:hAnsi="Arial" w:cs="Arial"/>
          <w:b/>
          <w:bCs/>
          <w:color w:val="000000"/>
        </w:rPr>
        <w:t>DEFCON 524A</w:t>
      </w:r>
      <w:bookmarkEnd w:id="438"/>
    </w:p>
    <w:p w14:paraId="21393F54" w14:textId="77777777" w:rsidR="00AE5642" w:rsidRDefault="00AE5642" w:rsidP="00AE564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524A (Edn. 02/20) – Counterfeit Materiel</w:t>
      </w:r>
    </w:p>
    <w:p w14:paraId="2C3F3276"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p>
    <w:p w14:paraId="0F7FB482"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13C9853" w14:textId="77777777" w:rsidR="00AE5642" w:rsidRDefault="00AE5642" w:rsidP="00AE5642">
      <w:pPr>
        <w:keepNext/>
        <w:keepLines/>
        <w:widowControl w:val="0"/>
        <w:autoSpaceDE w:val="0"/>
        <w:autoSpaceDN w:val="0"/>
        <w:adjustRightInd w:val="0"/>
        <w:spacing w:after="0" w:line="276" w:lineRule="auto"/>
        <w:ind w:left="120" w:right="114"/>
        <w:rPr>
          <w:rFonts w:ascii="Arial" w:hAnsi="Arial" w:cs="Arial"/>
          <w:sz w:val="24"/>
          <w:szCs w:val="24"/>
        </w:rPr>
      </w:pPr>
      <w:bookmarkStart w:id="439" w:name="_Toc501022446_3_12"/>
      <w:r>
        <w:rPr>
          <w:rFonts w:ascii="Arial" w:hAnsi="Arial" w:cs="Arial"/>
          <w:b/>
          <w:bCs/>
          <w:color w:val="000000"/>
        </w:rPr>
        <w:t>DEFCON 532A (SC2)</w:t>
      </w:r>
      <w:bookmarkEnd w:id="439"/>
    </w:p>
    <w:p w14:paraId="7CAC6B5C" w14:textId="77777777" w:rsidR="00AE5642" w:rsidRDefault="00AE5642" w:rsidP="00AE564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 532A (SC2) (Edn. 08/20) – Protection of Personal Data (Where Personal Data is </w:t>
      </w:r>
      <w:r>
        <w:rPr>
          <w:rFonts w:ascii="Arial" w:hAnsi="Arial" w:cs="Arial"/>
          <w:color w:val="000000"/>
        </w:rPr>
        <w:lastRenderedPageBreak/>
        <w:t>not being processed on behalf of the Authority)</w:t>
      </w:r>
    </w:p>
    <w:p w14:paraId="7D9FA600"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p>
    <w:p w14:paraId="70B03852"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36D9867" w14:textId="77777777" w:rsidR="00AE5642" w:rsidRDefault="00AE5642" w:rsidP="00AE5642">
      <w:pPr>
        <w:keepNext/>
        <w:keepLines/>
        <w:widowControl w:val="0"/>
        <w:autoSpaceDE w:val="0"/>
        <w:autoSpaceDN w:val="0"/>
        <w:adjustRightInd w:val="0"/>
        <w:spacing w:after="0" w:line="276" w:lineRule="auto"/>
        <w:ind w:left="120" w:right="114"/>
        <w:rPr>
          <w:rFonts w:ascii="Arial" w:hAnsi="Arial" w:cs="Arial"/>
          <w:sz w:val="24"/>
          <w:szCs w:val="24"/>
        </w:rPr>
      </w:pPr>
      <w:bookmarkStart w:id="440" w:name="_Toc501022446_3_13"/>
      <w:r>
        <w:rPr>
          <w:rFonts w:ascii="Arial" w:hAnsi="Arial" w:cs="Arial"/>
          <w:b/>
          <w:bCs/>
          <w:color w:val="000000"/>
        </w:rPr>
        <w:t>DEFCON 602B</w:t>
      </w:r>
      <w:bookmarkEnd w:id="440"/>
    </w:p>
    <w:p w14:paraId="0E7C6F94" w14:textId="77777777" w:rsidR="00AE5642" w:rsidRDefault="00AE5642" w:rsidP="00AE564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602B (Edn. 12/06) - Quality Assurance (Without Deliverable Quality Plan)</w:t>
      </w:r>
    </w:p>
    <w:p w14:paraId="56D1312B"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p>
    <w:p w14:paraId="32582580"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AA36208" w14:textId="77777777" w:rsidR="00AE5642" w:rsidRDefault="00AE5642" w:rsidP="00AE5642">
      <w:pPr>
        <w:keepNext/>
        <w:keepLines/>
        <w:widowControl w:val="0"/>
        <w:autoSpaceDE w:val="0"/>
        <w:autoSpaceDN w:val="0"/>
        <w:adjustRightInd w:val="0"/>
        <w:spacing w:after="0" w:line="276" w:lineRule="auto"/>
        <w:ind w:left="120" w:right="114"/>
        <w:rPr>
          <w:rFonts w:ascii="Arial" w:hAnsi="Arial" w:cs="Arial"/>
          <w:sz w:val="24"/>
          <w:szCs w:val="24"/>
        </w:rPr>
      </w:pPr>
      <w:bookmarkStart w:id="441" w:name="_Toc501022446_3_14"/>
      <w:r>
        <w:rPr>
          <w:rFonts w:ascii="Arial" w:hAnsi="Arial" w:cs="Arial"/>
          <w:b/>
          <w:bCs/>
          <w:color w:val="000000"/>
        </w:rPr>
        <w:t>DEFCON 604</w:t>
      </w:r>
      <w:bookmarkEnd w:id="441"/>
    </w:p>
    <w:p w14:paraId="68F4D87F" w14:textId="77777777" w:rsidR="00AE5642" w:rsidRDefault="00AE5642" w:rsidP="00AE564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604 (Edn. 06/14) - Progress Reports</w:t>
      </w:r>
    </w:p>
    <w:p w14:paraId="14226944"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p>
    <w:p w14:paraId="072D031D"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4DD25DB" w14:textId="77777777" w:rsidR="00AE5642" w:rsidRDefault="00AE5642" w:rsidP="00AE5642">
      <w:pPr>
        <w:keepNext/>
        <w:keepLines/>
        <w:widowControl w:val="0"/>
        <w:autoSpaceDE w:val="0"/>
        <w:autoSpaceDN w:val="0"/>
        <w:adjustRightInd w:val="0"/>
        <w:spacing w:after="0" w:line="276" w:lineRule="auto"/>
        <w:ind w:left="120" w:right="114"/>
        <w:rPr>
          <w:rFonts w:ascii="Arial" w:hAnsi="Arial" w:cs="Arial"/>
          <w:sz w:val="24"/>
          <w:szCs w:val="24"/>
        </w:rPr>
      </w:pPr>
      <w:bookmarkStart w:id="442" w:name="_Toc501022446_3_15"/>
      <w:r>
        <w:rPr>
          <w:rFonts w:ascii="Arial" w:hAnsi="Arial" w:cs="Arial"/>
          <w:b/>
          <w:bCs/>
          <w:color w:val="000000"/>
        </w:rPr>
        <w:t>DEFCON 625</w:t>
      </w:r>
      <w:bookmarkEnd w:id="442"/>
    </w:p>
    <w:p w14:paraId="130236DA" w14:textId="77777777" w:rsidR="00AE5642" w:rsidRDefault="00AE5642" w:rsidP="00AE564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625 (Edn. 06/21) - Co-operation on Expiry of Contract</w:t>
      </w:r>
    </w:p>
    <w:p w14:paraId="53582CFD"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78C2BC8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8BA1167" w14:textId="77777777" w:rsidR="004D224D" w:rsidRDefault="004D224D" w:rsidP="00AE5642">
      <w:pPr>
        <w:widowControl w:val="0"/>
        <w:autoSpaceDE w:val="0"/>
        <w:autoSpaceDN w:val="0"/>
        <w:adjustRightInd w:val="0"/>
        <w:spacing w:after="0" w:line="240" w:lineRule="auto"/>
        <w:rPr>
          <w:rFonts w:ascii="Arial" w:hAnsi="Arial" w:cs="Arial"/>
          <w:sz w:val="24"/>
          <w:szCs w:val="24"/>
        </w:rPr>
      </w:pPr>
      <w:bookmarkStart w:id="443" w:name="#Text271"/>
      <w:bookmarkEnd w:id="443"/>
    </w:p>
    <w:p w14:paraId="3BBB5779" w14:textId="63379701" w:rsidR="004D224D" w:rsidRPr="00AE5642" w:rsidRDefault="004D224D" w:rsidP="00AE5642">
      <w:pPr>
        <w:widowControl w:val="0"/>
        <w:autoSpaceDE w:val="0"/>
        <w:autoSpaceDN w:val="0"/>
        <w:adjustRightInd w:val="0"/>
        <w:spacing w:after="60" w:line="240" w:lineRule="auto"/>
        <w:rPr>
          <w:rFonts w:ascii="Arial" w:hAnsi="Arial" w:cs="Arial"/>
          <w:sz w:val="24"/>
          <w:szCs w:val="24"/>
        </w:rPr>
      </w:pPr>
    </w:p>
    <w:p w14:paraId="1D178CFC"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2B8852B9" w14:textId="1BD61402"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w:t>
      </w:r>
      <w:r w:rsidR="00AE5642">
        <w:rPr>
          <w:rFonts w:ascii="Arial" w:hAnsi="Arial" w:cs="Arial"/>
          <w:b/>
          <w:bCs/>
          <w:color w:val="000000"/>
        </w:rPr>
        <w:t>5</w:t>
      </w:r>
      <w:r>
        <w:rPr>
          <w:rFonts w:ascii="Arial" w:hAnsi="Arial" w:cs="Arial"/>
          <w:b/>
          <w:bCs/>
          <w:color w:val="000000"/>
        </w:rPr>
        <w:t>.</w:t>
      </w:r>
      <w:r>
        <w:rPr>
          <w:rFonts w:ascii="Arial" w:hAnsi="Arial" w:cs="Arial"/>
          <w:sz w:val="24"/>
          <w:szCs w:val="24"/>
        </w:rPr>
        <w:tab/>
      </w:r>
      <w:bookmarkStart w:id="444" w:name="#_Toc422462852"/>
      <w:bookmarkEnd w:id="444"/>
      <w:r>
        <w:rPr>
          <w:rFonts w:ascii="Arial" w:hAnsi="Arial" w:cs="Arial"/>
          <w:sz w:val="24"/>
          <w:szCs w:val="24"/>
        </w:rPr>
        <w:br/>
      </w:r>
      <w:bookmarkStart w:id="445" w:name="#_Ref473542125"/>
      <w:bookmarkEnd w:id="445"/>
      <w:r>
        <w:rPr>
          <w:rFonts w:ascii="Arial" w:hAnsi="Arial" w:cs="Arial"/>
          <w:sz w:val="24"/>
          <w:szCs w:val="24"/>
        </w:rPr>
        <w:br/>
      </w:r>
      <w:bookmarkStart w:id="446" w:name="#_Toc473616466"/>
      <w:bookmarkEnd w:id="446"/>
      <w:r>
        <w:rPr>
          <w:rFonts w:ascii="Arial" w:hAnsi="Arial" w:cs="Arial"/>
          <w:sz w:val="24"/>
          <w:szCs w:val="24"/>
        </w:rPr>
        <w:br/>
      </w:r>
      <w:bookmarkStart w:id="447" w:name="#_Toc72747390"/>
      <w:bookmarkEnd w:id="447"/>
      <w:r>
        <w:rPr>
          <w:rFonts w:ascii="Arial" w:hAnsi="Arial" w:cs="Arial"/>
          <w:sz w:val="24"/>
          <w:szCs w:val="24"/>
        </w:rPr>
        <w:br/>
      </w:r>
      <w:r>
        <w:rPr>
          <w:rFonts w:ascii="Arial" w:hAnsi="Arial" w:cs="Arial"/>
          <w:b/>
          <w:bCs/>
          <w:color w:val="000000"/>
          <w:sz w:val="20"/>
          <w:szCs w:val="20"/>
        </w:rPr>
        <w:t>The processes that apply to the Contract are:</w:t>
      </w:r>
    </w:p>
    <w:p w14:paraId="27DA5F5F"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48" w:name="#SC1"/>
      <w:bookmarkEnd w:id="448"/>
    </w:p>
    <w:p w14:paraId="7F898305"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597449E8" w14:textId="77777777" w:rsidR="004D224D" w:rsidRDefault="004D224D" w:rsidP="00AE5642">
      <w:pPr>
        <w:widowControl w:val="0"/>
        <w:autoSpaceDE w:val="0"/>
        <w:autoSpaceDN w:val="0"/>
        <w:adjustRightInd w:val="0"/>
        <w:spacing w:after="60" w:line="240" w:lineRule="auto"/>
        <w:rPr>
          <w:rFonts w:ascii="Arial" w:hAnsi="Arial" w:cs="Arial"/>
          <w:sz w:val="24"/>
          <w:szCs w:val="24"/>
        </w:rPr>
      </w:pPr>
    </w:p>
    <w:p w14:paraId="5D44231E" w14:textId="31F5CAB4" w:rsidR="004D224D" w:rsidRDefault="004D224D">
      <w:pPr>
        <w:widowControl w:val="0"/>
        <w:tabs>
          <w:tab w:val="left" w:pos="404"/>
        </w:tabs>
        <w:autoSpaceDE w:val="0"/>
        <w:autoSpaceDN w:val="0"/>
        <w:adjustRightInd w:val="0"/>
        <w:spacing w:after="0" w:line="240" w:lineRule="auto"/>
        <w:ind w:left="404" w:hanging="284"/>
        <w:rPr>
          <w:rFonts w:ascii="Arial" w:hAnsi="Arial" w:cs="Arial"/>
          <w:sz w:val="24"/>
          <w:szCs w:val="24"/>
        </w:rPr>
      </w:pPr>
    </w:p>
    <w:p w14:paraId="1A042DF0"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2D630337"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7C39BAA"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2637C1B2"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7BE0945E" w14:textId="51048815" w:rsidR="004D224D" w:rsidRDefault="00CA5C7D" w:rsidP="00AE5642">
      <w:pPr>
        <w:widowControl w:val="0"/>
        <w:autoSpaceDE w:val="0"/>
        <w:autoSpaceDN w:val="0"/>
        <w:adjustRightInd w:val="0"/>
        <w:spacing w:after="0" w:line="276" w:lineRule="auto"/>
        <w:ind w:left="120" w:right="114"/>
        <w:rPr>
          <w:rFonts w:ascii="Arial" w:hAnsi="Arial" w:cs="Arial"/>
          <w:sz w:val="24"/>
          <w:szCs w:val="24"/>
        </w:rPr>
      </w:pPr>
      <w:bookmarkStart w:id="449" w:name="_Toc501022445_4"/>
      <w:r>
        <w:rPr>
          <w:rFonts w:ascii="Arial" w:hAnsi="Arial" w:cs="Arial"/>
          <w:b/>
          <w:bCs/>
          <w:color w:val="000000"/>
          <w:sz w:val="28"/>
          <w:szCs w:val="28"/>
        </w:rPr>
        <w:lastRenderedPageBreak/>
        <w:t>General Conditions</w:t>
      </w:r>
      <w:bookmarkEnd w:id="449"/>
    </w:p>
    <w:p w14:paraId="71A8C884"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3215F38"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50" w:name="_Toc501022446_4_1"/>
      <w:r>
        <w:rPr>
          <w:rFonts w:ascii="Arial" w:hAnsi="Arial" w:cs="Arial"/>
          <w:b/>
          <w:bCs/>
          <w:color w:val="000000"/>
        </w:rPr>
        <w:t>Third Party IPR Authorisation</w:t>
      </w:r>
      <w:bookmarkEnd w:id="450"/>
    </w:p>
    <w:p w14:paraId="624EDD8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AUTHORISATIONBY THE CROWN FOR USE OF THIRD PARTY INTELLECTUAL PROPERTY RIGHTS</w:t>
      </w:r>
    </w:p>
    <w:p w14:paraId="069488F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0B562852"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Notwithstanding any other provisions of theContract and for the avoidance of doubt, award of the Contract by the Authorityand placement of any contract task under it does not constitute anauthorisation by the Crown under Sections 55 and 56 of the Patents Act 1977 orSection 12 of the Registered Designs Act 1949. The Contractor acknowledges thatany such authorisation by the Authority under its statutory powers must be expressly provided in writing, with reference to the acts authorisedand the specific intellectual property involved.</w:t>
      </w:r>
    </w:p>
    <w:p w14:paraId="0355900F"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60B4F385" w14:textId="35E5605A" w:rsidR="004D224D" w:rsidRDefault="00CA5C7D" w:rsidP="00AE5642">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bookmarkStart w:id="451" w:name="_Toc501022445_5"/>
      <w:r>
        <w:rPr>
          <w:rFonts w:ascii="Arial" w:hAnsi="Arial" w:cs="Arial"/>
          <w:b/>
          <w:bCs/>
          <w:color w:val="000000"/>
          <w:sz w:val="28"/>
          <w:szCs w:val="28"/>
        </w:rPr>
        <w:t>Intellectual Property Rights</w:t>
      </w:r>
      <w:bookmarkEnd w:id="451"/>
    </w:p>
    <w:p w14:paraId="18EF1321"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6BD9C5A"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52" w:name="_Toc501022446_5_1"/>
      <w:r>
        <w:rPr>
          <w:rFonts w:ascii="Arial" w:hAnsi="Arial" w:cs="Arial"/>
          <w:b/>
          <w:bCs/>
          <w:color w:val="000000"/>
        </w:rPr>
        <w:t>Intellectual Property Rights</w:t>
      </w:r>
      <w:bookmarkEnd w:id="452"/>
    </w:p>
    <w:p w14:paraId="5323E77C" w14:textId="77777777" w:rsidR="004D224D" w:rsidRDefault="00CA5C7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DEFCON 14 (Edn 06/21) - Inventions and Designs Crown Rights and Ownership of Patents and Registered Designs</w:t>
      </w:r>
    </w:p>
    <w:p w14:paraId="23746221" w14:textId="77777777" w:rsidR="004D224D" w:rsidRDefault="00CA5C7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DEFCON 90 (Edn 06/21) – Copyright</w:t>
      </w:r>
    </w:p>
    <w:p w14:paraId="42E55CE9" w14:textId="77777777" w:rsidR="004D224D" w:rsidRDefault="004D224D">
      <w:pPr>
        <w:widowControl w:val="0"/>
        <w:autoSpaceDE w:val="0"/>
        <w:autoSpaceDN w:val="0"/>
        <w:adjustRightInd w:val="0"/>
        <w:spacing w:after="220" w:line="240" w:lineRule="auto"/>
        <w:ind w:left="120"/>
        <w:rPr>
          <w:rFonts w:ascii="Arial" w:hAnsi="Arial" w:cs="Arial"/>
          <w:sz w:val="24"/>
          <w:szCs w:val="24"/>
        </w:rPr>
      </w:pPr>
    </w:p>
    <w:p w14:paraId="742A3713"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128FCB57"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317890C3" w14:textId="77777777" w:rsidR="004D224D" w:rsidRDefault="00CA5C7D">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3E0D880D" w14:textId="77777777" w:rsidR="004D224D" w:rsidRDefault="004D224D">
      <w:pPr>
        <w:keepNext/>
        <w:keepLines/>
        <w:widowControl w:val="0"/>
        <w:autoSpaceDE w:val="0"/>
        <w:autoSpaceDN w:val="0"/>
        <w:adjustRightInd w:val="0"/>
        <w:spacing w:after="0" w:line="276" w:lineRule="auto"/>
        <w:ind w:left="120" w:right="114"/>
        <w:rPr>
          <w:rFonts w:ascii="Arial" w:hAnsi="Arial" w:cs="Arial"/>
          <w:sz w:val="24"/>
          <w:szCs w:val="24"/>
        </w:rPr>
      </w:pPr>
      <w:bookmarkStart w:id="453" w:name="_Toc501022446_6_1"/>
      <w:bookmarkEnd w:id="453"/>
    </w:p>
    <w:p w14:paraId="2829208F"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4CD2D7FA"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4FB47D57" w14:textId="77777777" w:rsidR="004D224D" w:rsidRDefault="00CA5C7D">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5A39658B" w14:textId="77777777" w:rsidR="004D224D" w:rsidRDefault="00CA5C7D" w:rsidP="00AE5642">
      <w:pPr>
        <w:keepNext/>
        <w:keepLines/>
        <w:widowControl w:val="0"/>
        <w:autoSpaceDE w:val="0"/>
        <w:autoSpaceDN w:val="0"/>
        <w:adjustRightInd w:val="0"/>
        <w:spacing w:before="480" w:after="0" w:line="276" w:lineRule="auto"/>
        <w:ind w:right="114"/>
        <w:rPr>
          <w:rFonts w:ascii="Arial" w:hAnsi="Arial" w:cs="Arial"/>
          <w:sz w:val="24"/>
          <w:szCs w:val="24"/>
        </w:rPr>
      </w:pPr>
      <w:bookmarkStart w:id="454" w:name="_Toc501022445_7"/>
      <w:r>
        <w:rPr>
          <w:rFonts w:ascii="Arial" w:hAnsi="Arial" w:cs="Arial"/>
          <w:b/>
          <w:bCs/>
          <w:color w:val="000000"/>
          <w:sz w:val="28"/>
          <w:szCs w:val="28"/>
        </w:rPr>
        <w:t>46 Special conditions that apply to this Contract</w:t>
      </w:r>
      <w:bookmarkEnd w:id="454"/>
    </w:p>
    <w:p w14:paraId="66F977C2"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B744DC2"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55" w:name="_Toc501022446_7_1"/>
      <w:r>
        <w:rPr>
          <w:rFonts w:ascii="Arial" w:hAnsi="Arial" w:cs="Arial"/>
          <w:b/>
          <w:bCs/>
          <w:color w:val="000000"/>
        </w:rPr>
        <w:t>SC2 - ITT - Annex A - Limitation of Contractors Liability</w:t>
      </w:r>
      <w:bookmarkEnd w:id="455"/>
    </w:p>
    <w:p w14:paraId="07D7BDC2" w14:textId="77777777" w:rsidR="004D224D" w:rsidRDefault="00CA5C7D">
      <w:pPr>
        <w:widowControl w:val="0"/>
        <w:tabs>
          <w:tab w:val="left" w:pos="687"/>
        </w:tabs>
        <w:autoSpaceDE w:val="0"/>
        <w:autoSpaceDN w:val="0"/>
        <w:adjustRightInd w:val="0"/>
        <w:spacing w:before="200" w:after="0" w:line="240" w:lineRule="auto"/>
        <w:ind w:left="687" w:hanging="567"/>
        <w:jc w:val="both"/>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LIMITATIONS ON LIABILITY</w:t>
      </w:r>
    </w:p>
    <w:p w14:paraId="7A976A61" w14:textId="77777777" w:rsidR="004D224D" w:rsidRDefault="00CA5C7D">
      <w:pPr>
        <w:widowControl w:val="0"/>
        <w:autoSpaceDE w:val="0"/>
        <w:autoSpaceDN w:val="0"/>
        <w:adjustRightInd w:val="0"/>
        <w:spacing w:before="240" w:line="240" w:lineRule="auto"/>
        <w:ind w:left="687"/>
        <w:jc w:val="both"/>
        <w:rPr>
          <w:rFonts w:ascii="Arial" w:hAnsi="Arial" w:cs="Arial"/>
          <w:sz w:val="24"/>
          <w:szCs w:val="24"/>
        </w:rPr>
      </w:pPr>
      <w:r>
        <w:rPr>
          <w:rFonts w:ascii="Arial" w:hAnsi="Arial" w:cs="Arial"/>
          <w:b/>
          <w:bCs/>
          <w:color w:val="000000"/>
        </w:rPr>
        <w:t>Definitions</w:t>
      </w:r>
    </w:p>
    <w:p w14:paraId="1DD90034" w14:textId="77777777" w:rsidR="004D224D" w:rsidRDefault="00CA5C7D">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In this Condition [1] the following words and expressions shall have the meanings given to them, except where the context requires a different meaning:</w:t>
      </w:r>
    </w:p>
    <w:p w14:paraId="28E99333" w14:textId="77777777" w:rsidR="004D224D" w:rsidRDefault="00CA5C7D">
      <w:pPr>
        <w:widowControl w:val="0"/>
        <w:autoSpaceDE w:val="0"/>
        <w:autoSpaceDN w:val="0"/>
        <w:adjustRightInd w:val="0"/>
        <w:spacing w:before="240" w:line="240" w:lineRule="auto"/>
        <w:ind w:left="1254"/>
        <w:rPr>
          <w:rFonts w:ascii="Arial" w:hAnsi="Arial" w:cs="Arial"/>
          <w:sz w:val="24"/>
          <w:szCs w:val="24"/>
        </w:rPr>
      </w:pPr>
      <w:r>
        <w:rPr>
          <w:rFonts w:ascii="Arial" w:hAnsi="Arial" w:cs="Arial"/>
          <w:color w:val="000000"/>
        </w:rPr>
        <w:t>“Charges” means any of the charges for the provision of the Services, Contractor Deliverables and the performance of any of the Contractor’s other obligations under this Contract, as determined in accordance with this Contract;</w:t>
      </w:r>
    </w:p>
    <w:p w14:paraId="23C0C9DF" w14:textId="77777777" w:rsidR="004D224D" w:rsidRDefault="00CA5C7D">
      <w:pPr>
        <w:widowControl w:val="0"/>
        <w:autoSpaceDE w:val="0"/>
        <w:autoSpaceDN w:val="0"/>
        <w:adjustRightInd w:val="0"/>
        <w:spacing w:before="240" w:line="240" w:lineRule="auto"/>
        <w:ind w:left="1254"/>
        <w:rPr>
          <w:rFonts w:ascii="Arial" w:hAnsi="Arial" w:cs="Arial"/>
          <w:sz w:val="24"/>
          <w:szCs w:val="24"/>
        </w:rPr>
      </w:pPr>
      <w:r>
        <w:rPr>
          <w:rFonts w:ascii="Arial" w:hAnsi="Arial" w:cs="Arial"/>
          <w:color w:val="000000"/>
        </w:rPr>
        <w:t>“Data Protection Legislation” means all applicable data protection and privacy legislation in force from time to time in the UK, including but not limited to:</w:t>
      </w:r>
    </w:p>
    <w:p w14:paraId="360D2849" w14:textId="77777777" w:rsidR="004D224D" w:rsidRDefault="00CA5C7D">
      <w:pPr>
        <w:widowControl w:val="0"/>
        <w:tabs>
          <w:tab w:val="left" w:pos="120"/>
        </w:tabs>
        <w:autoSpaceDE w:val="0"/>
        <w:autoSpaceDN w:val="0"/>
        <w:adjustRightInd w:val="0"/>
        <w:spacing w:before="100" w:after="0" w:line="240" w:lineRule="auto"/>
        <w:ind w:left="120" w:firstLine="170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General Data Protection Regulation ((EU) 2016/679) as retained in UK law by the EU (Withdrawal) Act 2018  and the Data Protection, Privacy and Electronic Communications (Amendments etc) (EU Exit) Regulations 2019 (the "UK General Data Protection Regulation" or “UK GDPR”); </w:t>
      </w:r>
    </w:p>
    <w:p w14:paraId="31CF3BCE" w14:textId="77777777" w:rsidR="004D224D" w:rsidRDefault="00CA5C7D">
      <w:pPr>
        <w:widowControl w:val="0"/>
        <w:tabs>
          <w:tab w:val="left" w:pos="120"/>
        </w:tabs>
        <w:autoSpaceDE w:val="0"/>
        <w:autoSpaceDN w:val="0"/>
        <w:adjustRightInd w:val="0"/>
        <w:spacing w:before="100" w:after="0" w:line="240" w:lineRule="auto"/>
        <w:ind w:left="120" w:firstLine="170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Data Protection Act 2018; </w:t>
      </w:r>
    </w:p>
    <w:p w14:paraId="76362C05" w14:textId="77777777" w:rsidR="004D224D" w:rsidRDefault="00CA5C7D">
      <w:pPr>
        <w:widowControl w:val="0"/>
        <w:tabs>
          <w:tab w:val="left" w:pos="120"/>
        </w:tabs>
        <w:autoSpaceDE w:val="0"/>
        <w:autoSpaceDN w:val="0"/>
        <w:adjustRightInd w:val="0"/>
        <w:spacing w:before="100" w:after="0" w:line="240" w:lineRule="auto"/>
        <w:ind w:left="120" w:firstLine="170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the Privacy and Electronic Communications Directive 2002/58/EC (as updated by Directive 2009/136/EC) and the Privacy and Electronic Communications Regulations 2003 (SI 2003/2426) as amended; and </w:t>
      </w:r>
    </w:p>
    <w:p w14:paraId="1743A205" w14:textId="77777777" w:rsidR="004D224D" w:rsidRDefault="00CA5C7D">
      <w:pPr>
        <w:widowControl w:val="0"/>
        <w:tabs>
          <w:tab w:val="left" w:pos="120"/>
        </w:tabs>
        <w:autoSpaceDE w:val="0"/>
        <w:autoSpaceDN w:val="0"/>
        <w:adjustRightInd w:val="0"/>
        <w:spacing w:before="100" w:after="0" w:line="240" w:lineRule="auto"/>
        <w:ind w:left="120" w:firstLine="170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
    <w:p w14:paraId="18AB6A5E" w14:textId="77777777" w:rsidR="004D224D" w:rsidRDefault="00CA5C7D">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031C55BE" w14:textId="77777777" w:rsidR="004D224D" w:rsidRDefault="00CA5C7D">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“Law” means any applicable law, statute, by-law, regulation, order, regulatory policy, guidance or industry code that has the equivalent of legal effect, rule of court or directives or requirements of any regulatory body, delegated or subordinate legislation or notice of any regulatory body;</w:t>
      </w:r>
    </w:p>
    <w:p w14:paraId="71121956" w14:textId="77777777" w:rsidR="004D224D" w:rsidRDefault="00CA5C7D">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“Service Credits” means the amount that the Contractor shall credit or pay to the Authority in the event of a failure by the Contractor to meet the agreed Service Levels as set out/referred to in [cross refer to service credit regime in the contract];</w:t>
      </w:r>
    </w:p>
    <w:p w14:paraId="5E62E4BD" w14:textId="77777777" w:rsidR="004D224D" w:rsidRDefault="00CA5C7D">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lastRenderedPageBreak/>
        <w:t>“Term” means the period commencing on [the commencement date / the date on which this Contract is signed / the date on which this Contract takes effect] and ending [on the expiry of x years /on x date] or on earlier termination of this Contract.</w:t>
      </w:r>
    </w:p>
    <w:p w14:paraId="12EE182E" w14:textId="77777777" w:rsidR="004D224D" w:rsidRDefault="004D224D">
      <w:pPr>
        <w:widowControl w:val="0"/>
        <w:autoSpaceDE w:val="0"/>
        <w:autoSpaceDN w:val="0"/>
        <w:adjustRightInd w:val="0"/>
        <w:spacing w:before="200" w:line="240" w:lineRule="auto"/>
        <w:ind w:left="687"/>
        <w:jc w:val="both"/>
        <w:rPr>
          <w:rFonts w:ascii="Arial" w:hAnsi="Arial" w:cs="Arial"/>
          <w:sz w:val="24"/>
          <w:szCs w:val="24"/>
        </w:rPr>
      </w:pPr>
    </w:p>
    <w:p w14:paraId="5322574E" w14:textId="77777777" w:rsidR="004D224D" w:rsidRDefault="00CA5C7D">
      <w:pPr>
        <w:widowControl w:val="0"/>
        <w:autoSpaceDE w:val="0"/>
        <w:autoSpaceDN w:val="0"/>
        <w:adjustRightInd w:val="0"/>
        <w:spacing w:before="240" w:line="240" w:lineRule="auto"/>
        <w:ind w:left="687"/>
        <w:jc w:val="both"/>
        <w:rPr>
          <w:rFonts w:ascii="Arial" w:hAnsi="Arial" w:cs="Arial"/>
          <w:sz w:val="24"/>
          <w:szCs w:val="24"/>
        </w:rPr>
      </w:pPr>
      <w:r>
        <w:rPr>
          <w:rFonts w:ascii="Arial" w:hAnsi="Arial" w:cs="Arial"/>
          <w:b/>
          <w:bCs/>
          <w:color w:val="000000"/>
        </w:rPr>
        <w:t>Unlimited liabilities</w:t>
      </w:r>
    </w:p>
    <w:p w14:paraId="677C26D2" w14:textId="77777777" w:rsidR="004D224D" w:rsidRDefault="00CA5C7D">
      <w:pPr>
        <w:widowControl w:val="0"/>
        <w:tabs>
          <w:tab w:val="left" w:pos="120"/>
        </w:tabs>
        <w:autoSpaceDE w:val="0"/>
        <w:autoSpaceDN w:val="0"/>
        <w:adjustRightInd w:val="0"/>
        <w:spacing w:before="100" w:after="0" w:line="240" w:lineRule="auto"/>
        <w:ind w:left="120" w:hanging="1248"/>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Neither Party limits its liability for:</w:t>
      </w:r>
    </w:p>
    <w:p w14:paraId="20EA3E2D"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1.2.1       death or personal injury caused by its negligence, or that of its employees, agents or sub-contractors (as applicable);</w:t>
      </w:r>
    </w:p>
    <w:p w14:paraId="55600FCD" w14:textId="77777777" w:rsidR="004D224D" w:rsidRDefault="00CA5C7D">
      <w:pPr>
        <w:widowControl w:val="0"/>
        <w:tabs>
          <w:tab w:val="left" w:pos="120"/>
        </w:tabs>
        <w:autoSpaceDE w:val="0"/>
        <w:autoSpaceDN w:val="0"/>
        <w:adjustRightInd w:val="0"/>
        <w:spacing w:before="100" w:after="0" w:line="240" w:lineRule="auto"/>
        <w:ind w:left="120" w:firstLine="1870"/>
        <w:rPr>
          <w:rFonts w:ascii="Arial" w:hAnsi="Arial" w:cs="Arial"/>
          <w:sz w:val="24"/>
          <w:szCs w:val="24"/>
        </w:rPr>
      </w:pPr>
      <w:r>
        <w:rPr>
          <w:rFonts w:ascii="Arial" w:hAnsi="Arial" w:cs="Arial"/>
          <w:color w:val="000000"/>
        </w:rPr>
        <w:t>1.2.2</w:t>
      </w:r>
      <w:r>
        <w:rPr>
          <w:rFonts w:ascii="Arial" w:hAnsi="Arial" w:cs="Arial"/>
          <w:sz w:val="24"/>
          <w:szCs w:val="24"/>
        </w:rPr>
        <w:tab/>
      </w:r>
      <w:r>
        <w:rPr>
          <w:rFonts w:ascii="Arial" w:hAnsi="Arial" w:cs="Arial"/>
          <w:color w:val="000000"/>
          <w:sz w:val="20"/>
          <w:szCs w:val="20"/>
        </w:rPr>
        <w:t>fraud or fraudulent misrepresentation by it or its employees;</w:t>
      </w:r>
    </w:p>
    <w:p w14:paraId="614B01F0" w14:textId="77777777" w:rsidR="004D224D" w:rsidRDefault="00CA5C7D">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1.2.3</w:t>
      </w:r>
      <w:r>
        <w:rPr>
          <w:rFonts w:ascii="Arial" w:hAnsi="Arial" w:cs="Arial"/>
          <w:sz w:val="24"/>
          <w:szCs w:val="24"/>
        </w:rPr>
        <w:tab/>
      </w:r>
      <w:r>
        <w:rPr>
          <w:rFonts w:ascii="Arial" w:hAnsi="Arial" w:cs="Arial"/>
          <w:color w:val="000000"/>
          <w:sz w:val="20"/>
          <w:szCs w:val="20"/>
        </w:rPr>
        <w:t>breach of any obligation as to title implied by section 12 of the Sale of Goods Act 1979 or section 2 of the Supply of Goods and Services Act 1982; or</w:t>
      </w:r>
    </w:p>
    <w:p w14:paraId="1596458F" w14:textId="77777777" w:rsidR="004D224D" w:rsidRDefault="00CA5C7D">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1.2.4</w:t>
      </w:r>
      <w:r>
        <w:rPr>
          <w:rFonts w:ascii="Arial" w:hAnsi="Arial" w:cs="Arial"/>
          <w:sz w:val="24"/>
          <w:szCs w:val="24"/>
        </w:rPr>
        <w:tab/>
      </w:r>
      <w:r>
        <w:rPr>
          <w:rFonts w:ascii="Arial" w:hAnsi="Arial" w:cs="Arial"/>
          <w:color w:val="000000"/>
          <w:sz w:val="20"/>
          <w:szCs w:val="20"/>
        </w:rPr>
        <w:t>any liability to the extent it cannot be limited or excluded by law.</w:t>
      </w:r>
    </w:p>
    <w:p w14:paraId="40F72B9B" w14:textId="77777777" w:rsidR="004D224D" w:rsidRDefault="004D224D">
      <w:pPr>
        <w:widowControl w:val="0"/>
        <w:autoSpaceDE w:val="0"/>
        <w:autoSpaceDN w:val="0"/>
        <w:adjustRightInd w:val="0"/>
        <w:spacing w:before="100" w:line="240" w:lineRule="auto"/>
        <w:ind w:left="830"/>
        <w:rPr>
          <w:rFonts w:ascii="Arial" w:hAnsi="Arial" w:cs="Arial"/>
          <w:sz w:val="24"/>
          <w:szCs w:val="24"/>
        </w:rPr>
      </w:pPr>
    </w:p>
    <w:p w14:paraId="6550BD09" w14:textId="77777777" w:rsidR="004D224D" w:rsidRDefault="00CA5C7D">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 xml:space="preserve">The financial caps on the Contractor's liability set out in Clause 1.5 below shall not apply to the following: </w:t>
      </w:r>
    </w:p>
    <w:p w14:paraId="6570F967" w14:textId="77777777" w:rsidR="004D224D" w:rsidRDefault="00CA5C7D">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1.3.1</w:t>
      </w:r>
      <w:r>
        <w:rPr>
          <w:rFonts w:ascii="Arial" w:hAnsi="Arial" w:cs="Arial"/>
          <w:sz w:val="24"/>
          <w:szCs w:val="24"/>
        </w:rPr>
        <w:tab/>
      </w:r>
      <w:r>
        <w:rPr>
          <w:rFonts w:ascii="Arial" w:hAnsi="Arial" w:cs="Arial"/>
          <w:color w:val="000000"/>
          <w:sz w:val="20"/>
          <w:szCs w:val="20"/>
        </w:rPr>
        <w:t>for any indemnity given by the Contractor to the Authority under this Contact</w:t>
      </w:r>
    </w:p>
    <w:p w14:paraId="3A1CDD47" w14:textId="77777777" w:rsidR="004D224D" w:rsidRDefault="00CA5C7D">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1.3.2</w:t>
      </w:r>
      <w:r>
        <w:rPr>
          <w:rFonts w:ascii="Arial" w:hAnsi="Arial" w:cs="Arial"/>
          <w:sz w:val="24"/>
          <w:szCs w:val="24"/>
        </w:rPr>
        <w:tab/>
      </w:r>
      <w:r>
        <w:rPr>
          <w:rFonts w:ascii="Arial" w:hAnsi="Arial" w:cs="Arial"/>
          <w:color w:val="000000"/>
          <w:sz w:val="20"/>
          <w:szCs w:val="20"/>
        </w:rPr>
        <w:t>the Contractor's indemnity in relation to DEFCON 91 (Intellectual Property in Software) and Condition 33 (Third Party IP – Rights and Restrictions);</w:t>
      </w:r>
    </w:p>
    <w:p w14:paraId="0061C61D" w14:textId="77777777" w:rsidR="004D224D" w:rsidRDefault="00CA5C7D">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1.3.3</w:t>
      </w:r>
      <w:r>
        <w:rPr>
          <w:rFonts w:ascii="Arial" w:hAnsi="Arial" w:cs="Arial"/>
          <w:sz w:val="24"/>
          <w:szCs w:val="24"/>
        </w:rPr>
        <w:tab/>
      </w:r>
      <w:r>
        <w:rPr>
          <w:rFonts w:ascii="Arial" w:hAnsi="Arial" w:cs="Arial"/>
          <w:color w:val="000000"/>
          <w:sz w:val="20"/>
          <w:szCs w:val="20"/>
        </w:rPr>
        <w:t>the Contractor's indemnity in relation to TUPE; and</w:t>
      </w:r>
    </w:p>
    <w:p w14:paraId="41F9E76E"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1.3.4        breach by the Contractor of DEFCON 532A (SC2) and Data Protection Legislation;</w:t>
      </w:r>
    </w:p>
    <w:p w14:paraId="2B3036D6" w14:textId="77777777" w:rsidR="004D224D" w:rsidRDefault="00CA5C7D">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1.4</w:t>
      </w:r>
      <w:r>
        <w:rPr>
          <w:rFonts w:ascii="Arial" w:hAnsi="Arial" w:cs="Arial"/>
          <w:sz w:val="24"/>
          <w:szCs w:val="24"/>
        </w:rPr>
        <w:tab/>
      </w:r>
      <w:r>
        <w:rPr>
          <w:rFonts w:ascii="Arial" w:hAnsi="Arial" w:cs="Arial"/>
          <w:color w:val="000000"/>
          <w:sz w:val="20"/>
          <w:szCs w:val="20"/>
        </w:rPr>
        <w:t>The financial caps on the Authority's liability set out in Clause 1.6 below shall not apply to the following:</w:t>
      </w:r>
    </w:p>
    <w:p w14:paraId="73B489BA" w14:textId="77777777" w:rsidR="004D224D" w:rsidRDefault="00CA5C7D">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1.4.1</w:t>
      </w:r>
      <w:r>
        <w:rPr>
          <w:rFonts w:ascii="Arial" w:hAnsi="Arial" w:cs="Arial"/>
          <w:sz w:val="24"/>
          <w:szCs w:val="24"/>
        </w:rPr>
        <w:tab/>
      </w:r>
      <w:r>
        <w:rPr>
          <w:rFonts w:ascii="Arial" w:hAnsi="Arial" w:cs="Arial"/>
          <w:color w:val="000000"/>
          <w:sz w:val="20"/>
          <w:szCs w:val="20"/>
        </w:rPr>
        <w:t xml:space="preserve">for any indemnity given by the Authority to the Contractor under this Contract, </w:t>
      </w:r>
    </w:p>
    <w:p w14:paraId="7014AA8A" w14:textId="77777777" w:rsidR="004D224D" w:rsidRDefault="00CA5C7D">
      <w:pPr>
        <w:widowControl w:val="0"/>
        <w:autoSpaceDE w:val="0"/>
        <w:autoSpaceDN w:val="0"/>
        <w:adjustRightInd w:val="0"/>
        <w:spacing w:after="0" w:line="240" w:lineRule="auto"/>
        <w:ind w:left="665" w:right="1338"/>
        <w:rPr>
          <w:rFonts w:ascii="Arial" w:hAnsi="Arial" w:cs="Arial"/>
          <w:sz w:val="24"/>
          <w:szCs w:val="24"/>
        </w:rPr>
      </w:pPr>
      <w:r>
        <w:rPr>
          <w:rFonts w:ascii="Arial" w:hAnsi="Arial" w:cs="Arial"/>
          <w:color w:val="000000"/>
          <w:sz w:val="20"/>
          <w:szCs w:val="20"/>
        </w:rPr>
        <w:t xml:space="preserve">the indemnity given by the Authority in relation to TUPE shall be unlimited; and </w:t>
      </w:r>
    </w:p>
    <w:p w14:paraId="63DF67A4" w14:textId="77777777" w:rsidR="004D224D" w:rsidRDefault="00CA5C7D">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1.4.2</w:t>
      </w:r>
      <w:r>
        <w:rPr>
          <w:rFonts w:ascii="Arial" w:hAnsi="Arial" w:cs="Arial"/>
          <w:sz w:val="24"/>
          <w:szCs w:val="24"/>
        </w:rPr>
        <w:tab/>
      </w:r>
      <w:r>
        <w:rPr>
          <w:rFonts w:ascii="Arial" w:hAnsi="Arial" w:cs="Arial"/>
          <w:sz w:val="24"/>
          <w:szCs w:val="24"/>
        </w:rPr>
        <w:br/>
      </w:r>
    </w:p>
    <w:p w14:paraId="0C97F3FF" w14:textId="77777777" w:rsidR="004D224D" w:rsidRDefault="00CA5C7D">
      <w:pPr>
        <w:widowControl w:val="0"/>
        <w:autoSpaceDE w:val="0"/>
        <w:autoSpaceDN w:val="0"/>
        <w:adjustRightInd w:val="0"/>
        <w:spacing w:before="100" w:line="240" w:lineRule="auto"/>
        <w:ind w:left="1254"/>
        <w:rPr>
          <w:rFonts w:ascii="Arial" w:hAnsi="Arial" w:cs="Arial"/>
          <w:sz w:val="24"/>
          <w:szCs w:val="24"/>
        </w:rPr>
      </w:pPr>
      <w:r>
        <w:rPr>
          <w:rFonts w:ascii="Arial" w:hAnsi="Arial" w:cs="Arial"/>
          <w:b/>
          <w:bCs/>
          <w:color w:val="000000"/>
        </w:rPr>
        <w:t>Financial limits</w:t>
      </w:r>
    </w:p>
    <w:p w14:paraId="3C7822F4" w14:textId="77777777" w:rsidR="004D224D" w:rsidRDefault="00CA5C7D">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1.5</w:t>
      </w:r>
      <w:r>
        <w:rPr>
          <w:rFonts w:ascii="Arial" w:hAnsi="Arial" w:cs="Arial"/>
          <w:sz w:val="24"/>
          <w:szCs w:val="24"/>
        </w:rPr>
        <w:tab/>
      </w:r>
      <w:r>
        <w:rPr>
          <w:rFonts w:ascii="Arial" w:hAnsi="Arial" w:cs="Arial"/>
          <w:color w:val="000000"/>
          <w:sz w:val="20"/>
          <w:szCs w:val="20"/>
        </w:rPr>
        <w:t>Subject to Clauses 1.2 and 1.3 and to the maximum extent permitted by Law:</w:t>
      </w:r>
    </w:p>
    <w:p w14:paraId="67E1AFA6" w14:textId="77777777" w:rsidR="004D224D" w:rsidRDefault="00CA5C7D">
      <w:pPr>
        <w:widowControl w:val="0"/>
        <w:tabs>
          <w:tab w:val="left" w:pos="2105"/>
        </w:tabs>
        <w:autoSpaceDE w:val="0"/>
        <w:autoSpaceDN w:val="0"/>
        <w:adjustRightInd w:val="0"/>
        <w:spacing w:before="100" w:after="0" w:line="240" w:lineRule="auto"/>
        <w:ind w:left="2105" w:hanging="823"/>
        <w:rPr>
          <w:rFonts w:ascii="Arial" w:hAnsi="Arial" w:cs="Arial"/>
          <w:sz w:val="24"/>
          <w:szCs w:val="24"/>
        </w:rPr>
      </w:pPr>
      <w:r>
        <w:rPr>
          <w:rFonts w:ascii="Arial" w:hAnsi="Arial" w:cs="Arial"/>
          <w:color w:val="000000"/>
        </w:rPr>
        <w:t>1.5.1</w:t>
      </w:r>
      <w:r>
        <w:rPr>
          <w:rFonts w:ascii="Arial" w:hAnsi="Arial" w:cs="Arial"/>
          <w:sz w:val="24"/>
          <w:szCs w:val="24"/>
        </w:rPr>
        <w:tab/>
      </w:r>
      <w:r>
        <w:rPr>
          <w:rFonts w:ascii="Arial" w:hAnsi="Arial" w:cs="Arial"/>
          <w:color w:val="000000"/>
          <w:sz w:val="20"/>
          <w:szCs w:val="20"/>
        </w:rPr>
        <w:t>The Contractor's total liability in respect of losses that are caused by Defaults of the Contractor shall in no event exceed:</w:t>
      </w:r>
    </w:p>
    <w:p w14:paraId="581C584F" w14:textId="77777777" w:rsidR="004D224D" w:rsidRDefault="00CA5C7D">
      <w:pPr>
        <w:widowControl w:val="0"/>
        <w:autoSpaceDE w:val="0"/>
        <w:autoSpaceDN w:val="0"/>
        <w:adjustRightInd w:val="0"/>
        <w:spacing w:before="100" w:line="240" w:lineRule="auto"/>
        <w:ind w:left="2672"/>
        <w:jc w:val="both"/>
        <w:rPr>
          <w:rFonts w:ascii="Arial" w:hAnsi="Arial" w:cs="Arial"/>
          <w:sz w:val="24"/>
          <w:szCs w:val="24"/>
        </w:rPr>
      </w:pPr>
      <w:r>
        <w:rPr>
          <w:rFonts w:ascii="Arial" w:hAnsi="Arial" w:cs="Arial"/>
          <w:color w:val="000000"/>
        </w:rPr>
        <w:t xml:space="preserve">(i)   in respect of DEFCON 76 (SC2) [£24,000.00] in aggregate; </w:t>
      </w:r>
    </w:p>
    <w:p w14:paraId="5274A2D8" w14:textId="77777777" w:rsidR="004D224D" w:rsidRDefault="00CA5C7D">
      <w:pPr>
        <w:widowControl w:val="0"/>
        <w:autoSpaceDE w:val="0"/>
        <w:autoSpaceDN w:val="0"/>
        <w:adjustRightInd w:val="0"/>
        <w:spacing w:before="100" w:line="240" w:lineRule="auto"/>
        <w:ind w:left="2672"/>
        <w:jc w:val="both"/>
        <w:rPr>
          <w:rFonts w:ascii="Arial" w:hAnsi="Arial" w:cs="Arial"/>
          <w:sz w:val="24"/>
          <w:szCs w:val="24"/>
        </w:rPr>
      </w:pPr>
      <w:r>
        <w:rPr>
          <w:rFonts w:ascii="Arial" w:hAnsi="Arial" w:cs="Arial"/>
          <w:color w:val="000000"/>
        </w:rPr>
        <w:t>(ii)   in respect of condition 42b [£250,000.00] in aggregate;</w:t>
      </w:r>
    </w:p>
    <w:p w14:paraId="5F9811A2" w14:textId="77777777" w:rsidR="004D224D" w:rsidRDefault="00CA5C7D">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1.5.2</w:t>
      </w:r>
      <w:r>
        <w:rPr>
          <w:rFonts w:ascii="Arial" w:hAnsi="Arial" w:cs="Arial"/>
          <w:sz w:val="24"/>
          <w:szCs w:val="24"/>
        </w:rPr>
        <w:tab/>
      </w:r>
      <w:r>
        <w:rPr>
          <w:rFonts w:ascii="Arial" w:hAnsi="Arial" w:cs="Arial"/>
          <w:color w:val="000000"/>
          <w:sz w:val="20"/>
          <w:szCs w:val="20"/>
        </w:rPr>
        <w:t>without limiting Clause 1.5.1 and subject always to Clauses 1.2, 1.3, 1.3.5 and 1.5.3, the Contractor's total liability throughout the Term in respect of all other liabilities (but excluding any Service Credits paid or payable in accordance with Annex E – Key Performance Indicators provisions, whether in contract, in tort (including negligence), arising under warranty, under statute or otherwise under or in connection with this Contract shall be £250,000.00 in aggregate.</w:t>
      </w:r>
    </w:p>
    <w:p w14:paraId="67E95388" w14:textId="77777777" w:rsidR="004D224D" w:rsidRDefault="00CA5C7D">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lastRenderedPageBreak/>
        <w:t>1.5.3</w:t>
      </w:r>
      <w:r>
        <w:rPr>
          <w:rFonts w:ascii="Arial" w:hAnsi="Arial" w:cs="Arial"/>
          <w:sz w:val="24"/>
          <w:szCs w:val="24"/>
        </w:rPr>
        <w:tab/>
      </w:r>
      <w:r>
        <w:rPr>
          <w:rFonts w:ascii="Arial" w:hAnsi="Arial" w:cs="Arial"/>
          <w:color w:val="000000"/>
          <w:sz w:val="20"/>
          <w:szCs w:val="20"/>
        </w:rPr>
        <w:t>on the exercise of any and, where more than one, each option period or agreed extension to the Term, the limitation of the Contractor's total liability (in aggregate) set out in Clauses 1.5.1 and 1.5.2 above shall be fully replenished such that on and from each such exercise or extension of the Term, the Authority shall be able to claim up to the full value of the limitation set out in Clauses 1.5.1 and 1.5.2 of this Contract.</w:t>
      </w:r>
    </w:p>
    <w:p w14:paraId="7D3686E2" w14:textId="77777777" w:rsidR="004D224D" w:rsidRDefault="00CA5C7D">
      <w:pPr>
        <w:widowControl w:val="0"/>
        <w:autoSpaceDE w:val="0"/>
        <w:autoSpaceDN w:val="0"/>
        <w:adjustRightInd w:val="0"/>
        <w:spacing w:before="100" w:line="240" w:lineRule="auto"/>
        <w:ind w:left="1254"/>
        <w:rPr>
          <w:rFonts w:ascii="Arial" w:hAnsi="Arial" w:cs="Arial"/>
          <w:sz w:val="24"/>
          <w:szCs w:val="24"/>
        </w:rPr>
      </w:pPr>
      <w:r>
        <w:rPr>
          <w:rFonts w:ascii="Arial" w:hAnsi="Arial" w:cs="Arial"/>
          <w:color w:val="000000"/>
        </w:rPr>
        <w:t>1.6     Subject to Clauses 1.2, 1.4, 1.4.3 and 1.7,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2FE17D52" w14:textId="77777777" w:rsidR="004D224D" w:rsidRDefault="00CA5C7D">
      <w:pPr>
        <w:widowControl w:val="0"/>
        <w:autoSpaceDE w:val="0"/>
        <w:autoSpaceDN w:val="0"/>
        <w:adjustRightInd w:val="0"/>
        <w:spacing w:before="100" w:line="240" w:lineRule="auto"/>
        <w:ind w:left="1254"/>
        <w:rPr>
          <w:rFonts w:ascii="Arial" w:hAnsi="Arial" w:cs="Arial"/>
          <w:sz w:val="24"/>
          <w:szCs w:val="24"/>
        </w:rPr>
      </w:pPr>
      <w:r>
        <w:rPr>
          <w:rFonts w:ascii="Arial" w:hAnsi="Arial" w:cs="Arial"/>
          <w:color w:val="000000"/>
        </w:rPr>
        <w:t>1.7     Clause 1.6 shall not exclude or limit the Contractor's right under this Contract to claim for the Charges.</w:t>
      </w:r>
    </w:p>
    <w:p w14:paraId="789177F2" w14:textId="77777777" w:rsidR="004D224D" w:rsidRDefault="00CA5C7D">
      <w:pPr>
        <w:widowControl w:val="0"/>
        <w:autoSpaceDE w:val="0"/>
        <w:autoSpaceDN w:val="0"/>
        <w:adjustRightInd w:val="0"/>
        <w:spacing w:before="240" w:line="240" w:lineRule="auto"/>
        <w:ind w:left="687"/>
        <w:rPr>
          <w:rFonts w:ascii="Arial" w:hAnsi="Arial" w:cs="Arial"/>
          <w:sz w:val="24"/>
          <w:szCs w:val="24"/>
        </w:rPr>
      </w:pPr>
      <w:r>
        <w:rPr>
          <w:rFonts w:ascii="Arial" w:hAnsi="Arial" w:cs="Arial"/>
          <w:b/>
          <w:bCs/>
          <w:color w:val="000000"/>
        </w:rPr>
        <w:t>Consequential loss</w:t>
      </w:r>
    </w:p>
    <w:p w14:paraId="7FB371DA" w14:textId="77777777" w:rsidR="004D224D" w:rsidRDefault="00CA5C7D">
      <w:pPr>
        <w:widowControl w:val="0"/>
        <w:autoSpaceDE w:val="0"/>
        <w:autoSpaceDN w:val="0"/>
        <w:adjustRightInd w:val="0"/>
        <w:spacing w:before="100" w:line="240" w:lineRule="auto"/>
        <w:ind w:left="1254"/>
        <w:rPr>
          <w:rFonts w:ascii="Arial" w:hAnsi="Arial" w:cs="Arial"/>
          <w:sz w:val="24"/>
          <w:szCs w:val="24"/>
        </w:rPr>
      </w:pPr>
      <w:r>
        <w:rPr>
          <w:rFonts w:ascii="Arial" w:hAnsi="Arial" w:cs="Arial"/>
          <w:color w:val="000000"/>
        </w:rPr>
        <w:t>1.8    Subject to Clauses 1.2, 1.3 and 1.9, neither Party shall be liable to the other Party or to any third party, whether in contract (including under any warranty), in tort (including negligence), under statute or otherwise for or in respect of:</w:t>
      </w:r>
    </w:p>
    <w:p w14:paraId="2223AA9D"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1.8.1    indirect loss or damage;</w:t>
      </w:r>
    </w:p>
    <w:p w14:paraId="4D550A99"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1.8.2    special loss or damage;</w:t>
      </w:r>
    </w:p>
    <w:p w14:paraId="528466F3"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1.8.3    consequential loss or damage;</w:t>
      </w:r>
    </w:p>
    <w:p w14:paraId="3C6E4A2D"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1.8.4    loss of profits (whether direct or indirect);</w:t>
      </w:r>
    </w:p>
    <w:p w14:paraId="6E206847"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1.8.5    loss of turnover (whether direct or indirect);</w:t>
      </w:r>
    </w:p>
    <w:p w14:paraId="6C4D5404"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1.8.6    loss of business opportunities (whether direct or indirect); or</w:t>
      </w:r>
    </w:p>
    <w:p w14:paraId="6D9D10C4"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1.8.7    damage to goodwill (whether direct or indirect),</w:t>
      </w:r>
    </w:p>
    <w:p w14:paraId="3D991E06" w14:textId="77777777" w:rsidR="004D224D" w:rsidRDefault="00CA5C7D">
      <w:pPr>
        <w:widowControl w:val="0"/>
        <w:autoSpaceDE w:val="0"/>
        <w:autoSpaceDN w:val="0"/>
        <w:adjustRightInd w:val="0"/>
        <w:spacing w:after="180" w:line="240" w:lineRule="auto"/>
        <w:ind w:left="1254"/>
        <w:rPr>
          <w:rFonts w:ascii="Arial" w:hAnsi="Arial" w:cs="Arial"/>
          <w:sz w:val="24"/>
          <w:szCs w:val="24"/>
        </w:rPr>
      </w:pPr>
      <w:r>
        <w:rPr>
          <w:rFonts w:ascii="Arial" w:hAnsi="Arial" w:cs="Arial"/>
          <w:color w:val="000000"/>
        </w:rPr>
        <w:t>even if that Party was aware of the possibility of such loss or damage to the other Party.</w:t>
      </w:r>
    </w:p>
    <w:p w14:paraId="36219888" w14:textId="77777777" w:rsidR="004D224D" w:rsidRDefault="00CA5C7D">
      <w:pPr>
        <w:widowControl w:val="0"/>
        <w:autoSpaceDE w:val="0"/>
        <w:autoSpaceDN w:val="0"/>
        <w:adjustRightInd w:val="0"/>
        <w:spacing w:before="100" w:line="240" w:lineRule="auto"/>
        <w:ind w:left="1254"/>
        <w:rPr>
          <w:rFonts w:ascii="Arial" w:hAnsi="Arial" w:cs="Arial"/>
          <w:sz w:val="24"/>
          <w:szCs w:val="24"/>
        </w:rPr>
      </w:pPr>
      <w:r>
        <w:rPr>
          <w:rFonts w:ascii="Arial" w:hAnsi="Arial" w:cs="Arial"/>
          <w:color w:val="000000"/>
        </w:rPr>
        <w:t>1.9    The provisions of Clause 1.8 shall not restrict the Authority's ability to recover any of the following losses incurred by the Authority to the extent that they arise as a result of a Default by the Contractor:</w:t>
      </w:r>
    </w:p>
    <w:p w14:paraId="41E576C4" w14:textId="77777777" w:rsidR="004D224D" w:rsidRDefault="00CA5C7D">
      <w:pPr>
        <w:widowControl w:val="0"/>
        <w:autoSpaceDE w:val="0"/>
        <w:autoSpaceDN w:val="0"/>
        <w:adjustRightInd w:val="0"/>
        <w:spacing w:before="100" w:line="240" w:lineRule="auto"/>
        <w:ind w:left="1963"/>
        <w:rPr>
          <w:rFonts w:ascii="Arial" w:hAnsi="Arial" w:cs="Arial"/>
          <w:sz w:val="24"/>
          <w:szCs w:val="24"/>
        </w:rPr>
      </w:pPr>
      <w:r>
        <w:rPr>
          <w:rFonts w:ascii="Arial" w:hAnsi="Arial" w:cs="Arial"/>
          <w:color w:val="000000"/>
        </w:rPr>
        <w:t>1.9.1    any additional operational and administrative costs and expenses arising from  the Contractor's Default, including any costs paid or payable by the Authority:</w:t>
      </w:r>
    </w:p>
    <w:p w14:paraId="1B0A237C" w14:textId="77777777" w:rsidR="004D224D" w:rsidRDefault="00CA5C7D">
      <w:pPr>
        <w:widowControl w:val="0"/>
        <w:autoSpaceDE w:val="0"/>
        <w:autoSpaceDN w:val="0"/>
        <w:adjustRightInd w:val="0"/>
        <w:spacing w:before="100" w:line="240" w:lineRule="auto"/>
        <w:ind w:left="2672"/>
        <w:jc w:val="both"/>
        <w:rPr>
          <w:rFonts w:ascii="Arial" w:hAnsi="Arial" w:cs="Arial"/>
          <w:sz w:val="24"/>
          <w:szCs w:val="24"/>
        </w:rPr>
      </w:pPr>
      <w:r>
        <w:rPr>
          <w:rFonts w:ascii="Arial" w:hAnsi="Arial" w:cs="Arial"/>
          <w:color w:val="000000"/>
        </w:rPr>
        <w:t>(i)   to any third party;</w:t>
      </w:r>
    </w:p>
    <w:p w14:paraId="6EFFFD33" w14:textId="77777777" w:rsidR="004D224D" w:rsidRDefault="00CA5C7D">
      <w:pPr>
        <w:widowControl w:val="0"/>
        <w:autoSpaceDE w:val="0"/>
        <w:autoSpaceDN w:val="0"/>
        <w:adjustRightInd w:val="0"/>
        <w:spacing w:before="100" w:line="240" w:lineRule="auto"/>
        <w:ind w:left="2388"/>
        <w:jc w:val="both"/>
        <w:rPr>
          <w:rFonts w:ascii="Arial" w:hAnsi="Arial" w:cs="Arial"/>
          <w:sz w:val="24"/>
          <w:szCs w:val="24"/>
        </w:rPr>
      </w:pPr>
      <w:r>
        <w:rPr>
          <w:rFonts w:ascii="Arial" w:hAnsi="Arial" w:cs="Arial"/>
          <w:color w:val="000000"/>
        </w:rPr>
        <w:t>(ii)  for putting in place workarounds for the Contractor Deliverables and other deliverables that are reliant on the Contractor Deliverables; and</w:t>
      </w:r>
    </w:p>
    <w:p w14:paraId="6DA16D5C" w14:textId="77777777" w:rsidR="004D224D" w:rsidRDefault="00CA5C7D">
      <w:pPr>
        <w:widowControl w:val="0"/>
        <w:autoSpaceDE w:val="0"/>
        <w:autoSpaceDN w:val="0"/>
        <w:adjustRightInd w:val="0"/>
        <w:spacing w:before="100" w:line="240" w:lineRule="auto"/>
        <w:ind w:left="2388"/>
        <w:jc w:val="both"/>
        <w:rPr>
          <w:rFonts w:ascii="Arial" w:hAnsi="Arial" w:cs="Arial"/>
          <w:sz w:val="24"/>
          <w:szCs w:val="24"/>
        </w:rPr>
      </w:pPr>
      <w:r>
        <w:rPr>
          <w:rFonts w:ascii="Arial" w:hAnsi="Arial" w:cs="Arial"/>
          <w:color w:val="000000"/>
        </w:rPr>
        <w:t>(iii)  relating to time spent by or on behalf of the Authority in dealing with the consequences of the Default;</w:t>
      </w:r>
    </w:p>
    <w:p w14:paraId="64ED488C" w14:textId="77777777" w:rsidR="004D224D" w:rsidRDefault="00CA5C7D">
      <w:pPr>
        <w:widowControl w:val="0"/>
        <w:autoSpaceDE w:val="0"/>
        <w:autoSpaceDN w:val="0"/>
        <w:adjustRightInd w:val="0"/>
        <w:spacing w:before="100" w:line="240" w:lineRule="auto"/>
        <w:ind w:left="1963"/>
        <w:rPr>
          <w:rFonts w:ascii="Arial" w:hAnsi="Arial" w:cs="Arial"/>
          <w:sz w:val="24"/>
          <w:szCs w:val="24"/>
        </w:rPr>
      </w:pPr>
      <w:r>
        <w:rPr>
          <w:rFonts w:ascii="Arial" w:hAnsi="Arial" w:cs="Arial"/>
          <w:color w:val="000000"/>
        </w:rPr>
        <w:lastRenderedPageBreak/>
        <w:t>1.9.2     any or all wasted expenditure and losses incurred by the Authority arising from    the Contractor's Default, including wasted management time;</w:t>
      </w:r>
    </w:p>
    <w:p w14:paraId="7E0512E0"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1.9.3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23B20A6C"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 xml:space="preserve">1.9.4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00468C35"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1.9.5       damage to the Authority's physical property and tangible assets, including damage under DEFCONs 76 (SC2) and 611 (SC2)</w:t>
      </w:r>
      <w:r>
        <w:rPr>
          <w:rFonts w:ascii="Arial" w:hAnsi="Arial" w:cs="Arial"/>
          <w:i/>
          <w:iCs/>
          <w:color w:val="000000"/>
        </w:rPr>
        <w:t>;</w:t>
      </w:r>
    </w:p>
    <w:p w14:paraId="2D7D7EDC"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1.9.6       costs, expenses and charges arising from, or any damages, account of profits or other award made for, infringement of any third-party Intellectual Property Rights or breach of any obligations of confidence;</w:t>
      </w:r>
    </w:p>
    <w:p w14:paraId="42787AD7"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1.9.7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230D65D2"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1.9.8       any fine or penalty incurred by the Authority pursuant to Law and any costs incurred by the Authority in defending any proceedings which result in such fine or penalty; or</w:t>
      </w:r>
    </w:p>
    <w:p w14:paraId="5407E95A"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1.9.9       any savings, discounts or price reductions during the Term and any option period or agreed extension to the Term committed to by the Contractor pursuant to this Contract.</w:t>
      </w:r>
    </w:p>
    <w:p w14:paraId="4E900726" w14:textId="77777777" w:rsidR="004D224D" w:rsidRDefault="00CA5C7D">
      <w:pPr>
        <w:widowControl w:val="0"/>
        <w:autoSpaceDE w:val="0"/>
        <w:autoSpaceDN w:val="0"/>
        <w:adjustRightInd w:val="0"/>
        <w:spacing w:before="240" w:line="240" w:lineRule="auto"/>
        <w:ind w:left="687"/>
        <w:rPr>
          <w:rFonts w:ascii="Arial" w:hAnsi="Arial" w:cs="Arial"/>
          <w:sz w:val="24"/>
          <w:szCs w:val="24"/>
        </w:rPr>
      </w:pPr>
      <w:r>
        <w:rPr>
          <w:rFonts w:ascii="Arial" w:hAnsi="Arial" w:cs="Arial"/>
          <w:b/>
          <w:bCs/>
          <w:color w:val="000000"/>
        </w:rPr>
        <w:t>Invalidity</w:t>
      </w:r>
    </w:p>
    <w:p w14:paraId="066F1466" w14:textId="77777777" w:rsidR="004D224D" w:rsidRDefault="00CA5C7D">
      <w:pPr>
        <w:widowControl w:val="0"/>
        <w:autoSpaceDE w:val="0"/>
        <w:autoSpaceDN w:val="0"/>
        <w:adjustRightInd w:val="0"/>
        <w:spacing w:before="100" w:line="240" w:lineRule="auto"/>
        <w:ind w:left="1254"/>
        <w:rPr>
          <w:rFonts w:ascii="Arial" w:hAnsi="Arial" w:cs="Arial"/>
          <w:sz w:val="24"/>
          <w:szCs w:val="24"/>
        </w:rPr>
      </w:pPr>
      <w:r>
        <w:rPr>
          <w:rFonts w:ascii="Arial" w:hAnsi="Arial" w:cs="Arial"/>
          <w:color w:val="000000"/>
        </w:rPr>
        <w:t>1.10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6E6E4D7E" w14:textId="77777777" w:rsidR="004D224D" w:rsidRDefault="00CA5C7D">
      <w:pPr>
        <w:widowControl w:val="0"/>
        <w:autoSpaceDE w:val="0"/>
        <w:autoSpaceDN w:val="0"/>
        <w:adjustRightInd w:val="0"/>
        <w:spacing w:before="240" w:line="240" w:lineRule="auto"/>
        <w:ind w:left="687"/>
        <w:rPr>
          <w:rFonts w:ascii="Arial" w:hAnsi="Arial" w:cs="Arial"/>
          <w:sz w:val="24"/>
          <w:szCs w:val="24"/>
        </w:rPr>
      </w:pPr>
      <w:r>
        <w:rPr>
          <w:rFonts w:ascii="Arial" w:hAnsi="Arial" w:cs="Arial"/>
          <w:b/>
          <w:bCs/>
          <w:color w:val="000000"/>
        </w:rPr>
        <w:t>Third party claims or losses</w:t>
      </w:r>
    </w:p>
    <w:p w14:paraId="189FBCB5" w14:textId="77777777" w:rsidR="004D224D" w:rsidRDefault="00CA5C7D">
      <w:pPr>
        <w:widowControl w:val="0"/>
        <w:autoSpaceDE w:val="0"/>
        <w:autoSpaceDN w:val="0"/>
        <w:adjustRightInd w:val="0"/>
        <w:spacing w:before="100" w:line="240" w:lineRule="auto"/>
        <w:ind w:left="1254"/>
        <w:rPr>
          <w:rFonts w:ascii="Arial" w:hAnsi="Arial" w:cs="Arial"/>
          <w:sz w:val="24"/>
          <w:szCs w:val="24"/>
        </w:rPr>
      </w:pPr>
      <w:r>
        <w:rPr>
          <w:rFonts w:ascii="Arial" w:hAnsi="Arial" w:cs="Arial"/>
          <w:color w:val="000000"/>
        </w:rPr>
        <w:t xml:space="preserve">1.11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w:t>
      </w:r>
      <w:r>
        <w:rPr>
          <w:rFonts w:ascii="Arial" w:hAnsi="Arial" w:cs="Arial"/>
          <w:color w:val="000000"/>
        </w:rPr>
        <w:lastRenderedPageBreak/>
        <w:t>a third party under any contract with that third party provided that such third party claim:</w:t>
      </w:r>
    </w:p>
    <w:p w14:paraId="43172ED1"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1.11.1     arises naturally and ordinarily as a result of the Contractor's failure to provide the Contractor Deliverables or failure to perform any of its obligations under this Contract; and</w:t>
      </w:r>
    </w:p>
    <w:p w14:paraId="6B6BD134"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1.11.2     is a type of claim or loss that would have been recoverable under this Contract if the third party were a party to this Contract (whether as the Authority or the Contractor), such claim to be construed as direct losses for the purpose of this Contract.</w:t>
      </w:r>
    </w:p>
    <w:p w14:paraId="2245AA75" w14:textId="77777777" w:rsidR="004D224D" w:rsidRDefault="00CA5C7D">
      <w:pPr>
        <w:widowControl w:val="0"/>
        <w:autoSpaceDE w:val="0"/>
        <w:autoSpaceDN w:val="0"/>
        <w:adjustRightInd w:val="0"/>
        <w:spacing w:before="100" w:line="240" w:lineRule="auto"/>
        <w:ind w:left="687"/>
        <w:rPr>
          <w:rFonts w:ascii="Arial" w:hAnsi="Arial" w:cs="Arial"/>
          <w:sz w:val="24"/>
          <w:szCs w:val="24"/>
        </w:rPr>
      </w:pPr>
      <w:r>
        <w:rPr>
          <w:rFonts w:ascii="Arial" w:hAnsi="Arial" w:cs="Arial"/>
          <w:b/>
          <w:bCs/>
          <w:color w:val="000000"/>
        </w:rPr>
        <w:t>No double recovery</w:t>
      </w:r>
    </w:p>
    <w:p w14:paraId="65A91A00" w14:textId="77777777" w:rsidR="004D224D" w:rsidRDefault="00CA5C7D">
      <w:pPr>
        <w:widowControl w:val="0"/>
        <w:autoSpaceDE w:val="0"/>
        <w:autoSpaceDN w:val="0"/>
        <w:adjustRightInd w:val="0"/>
        <w:spacing w:before="100" w:line="240" w:lineRule="auto"/>
        <w:ind w:left="1254"/>
        <w:rPr>
          <w:rFonts w:ascii="Arial" w:hAnsi="Arial" w:cs="Arial"/>
          <w:sz w:val="24"/>
          <w:szCs w:val="24"/>
        </w:rPr>
      </w:pPr>
      <w:r>
        <w:rPr>
          <w:rFonts w:ascii="Arial" w:hAnsi="Arial" w:cs="Arial"/>
          <w:color w:val="00000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2357677D" w14:textId="77777777" w:rsidR="004D224D" w:rsidRDefault="004D224D">
      <w:pPr>
        <w:widowControl w:val="0"/>
        <w:autoSpaceDE w:val="0"/>
        <w:autoSpaceDN w:val="0"/>
        <w:adjustRightInd w:val="0"/>
        <w:spacing w:before="200" w:line="240" w:lineRule="auto"/>
        <w:ind w:left="480"/>
        <w:jc w:val="both"/>
        <w:rPr>
          <w:rFonts w:ascii="Arial" w:hAnsi="Arial" w:cs="Arial"/>
          <w:sz w:val="24"/>
          <w:szCs w:val="24"/>
        </w:rPr>
      </w:pPr>
    </w:p>
    <w:p w14:paraId="6B29F90E"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44447556"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15649C6" w14:textId="77777777" w:rsidR="004D224D" w:rsidRDefault="004D224D">
      <w:pPr>
        <w:widowControl w:val="0"/>
        <w:autoSpaceDE w:val="0"/>
        <w:autoSpaceDN w:val="0"/>
        <w:adjustRightInd w:val="0"/>
        <w:spacing w:before="120" w:after="180" w:line="240" w:lineRule="auto"/>
        <w:ind w:left="120"/>
        <w:rPr>
          <w:rFonts w:ascii="Arial" w:hAnsi="Arial" w:cs="Arial"/>
          <w:i/>
          <w:iCs/>
          <w:color w:val="000000"/>
          <w:u w:val="single"/>
        </w:rPr>
      </w:pPr>
    </w:p>
    <w:p w14:paraId="3658E920" w14:textId="77777777" w:rsidR="004D224D" w:rsidRDefault="004D224D">
      <w:pPr>
        <w:widowControl w:val="0"/>
        <w:autoSpaceDE w:val="0"/>
        <w:autoSpaceDN w:val="0"/>
        <w:adjustRightInd w:val="0"/>
        <w:spacing w:after="220" w:line="240" w:lineRule="auto"/>
        <w:ind w:left="120"/>
        <w:rPr>
          <w:rFonts w:ascii="Arial" w:hAnsi="Arial" w:cs="Arial"/>
          <w:sz w:val="24"/>
          <w:szCs w:val="24"/>
        </w:rPr>
      </w:pPr>
    </w:p>
    <w:p w14:paraId="0BF4534F"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372CB9A5"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9DAAE68"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56" w:name="_Toc501022446_7_2"/>
      <w:r>
        <w:rPr>
          <w:rFonts w:ascii="Arial" w:hAnsi="Arial" w:cs="Arial"/>
          <w:b/>
          <w:bCs/>
          <w:color w:val="000000"/>
        </w:rPr>
        <w:t>Tasking Procedure</w:t>
      </w:r>
      <w:bookmarkEnd w:id="456"/>
    </w:p>
    <w:p w14:paraId="65619FD9" w14:textId="77777777" w:rsidR="004D224D" w:rsidRDefault="00CA5C7D">
      <w:pPr>
        <w:widowControl w:val="0"/>
        <w:tabs>
          <w:tab w:val="left" w:pos="840"/>
        </w:tabs>
        <w:autoSpaceDE w:val="0"/>
        <w:autoSpaceDN w:val="0"/>
        <w:adjustRightInd w:val="0"/>
        <w:spacing w:before="40" w:after="0" w:line="240" w:lineRule="auto"/>
        <w:ind w:left="840" w:hanging="360"/>
        <w:rPr>
          <w:rFonts w:ascii="Arial" w:hAnsi="Arial" w:cs="Arial"/>
          <w:sz w:val="24"/>
          <w:szCs w:val="24"/>
        </w:rPr>
      </w:pPr>
      <w:r>
        <w:rPr>
          <w:rFonts w:ascii="Arial" w:hAnsi="Arial" w:cs="Arial"/>
          <w:b/>
          <w:bCs/>
          <w:color w:val="000000"/>
          <w:u w:val="single"/>
        </w:rPr>
        <w:t>2.</w:t>
      </w:r>
      <w:r>
        <w:rPr>
          <w:rFonts w:ascii="Arial" w:hAnsi="Arial" w:cs="Arial"/>
          <w:sz w:val="24"/>
          <w:szCs w:val="24"/>
        </w:rPr>
        <w:tab/>
      </w:r>
      <w:bookmarkStart w:id="457" w:name="#_Toc47454536"/>
      <w:bookmarkEnd w:id="457"/>
      <w:r>
        <w:rPr>
          <w:rFonts w:ascii="Arial" w:hAnsi="Arial" w:cs="Arial"/>
          <w:sz w:val="24"/>
          <w:szCs w:val="24"/>
        </w:rPr>
        <w:br/>
      </w:r>
      <w:r>
        <w:rPr>
          <w:rFonts w:ascii="Arial" w:hAnsi="Arial" w:cs="Arial"/>
          <w:b/>
          <w:bCs/>
          <w:color w:val="000000"/>
          <w:sz w:val="20"/>
          <w:szCs w:val="20"/>
          <w:u w:val="single"/>
        </w:rPr>
        <w:t>Tasking Procedure</w:t>
      </w:r>
    </w:p>
    <w:p w14:paraId="6D3E406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8392023" w14:textId="77777777" w:rsidR="004D224D" w:rsidRDefault="00CA5C7D">
      <w:pPr>
        <w:widowControl w:val="0"/>
        <w:autoSpaceDE w:val="0"/>
        <w:autoSpaceDN w:val="0"/>
        <w:adjustRightInd w:val="0"/>
        <w:spacing w:after="0" w:line="240" w:lineRule="auto"/>
        <w:ind w:left="-480" w:right="1338"/>
        <w:rPr>
          <w:rFonts w:ascii="Arial" w:hAnsi="Arial" w:cs="Arial"/>
          <w:sz w:val="24"/>
          <w:szCs w:val="24"/>
        </w:rPr>
      </w:pPr>
      <w:r>
        <w:rPr>
          <w:rFonts w:ascii="Arial" w:hAnsi="Arial" w:cs="Arial"/>
          <w:color w:val="000000"/>
          <w:sz w:val="20"/>
          <w:szCs w:val="20"/>
        </w:rPr>
        <w:t>Tasking authorised against SoR Item No. 4 shall be carried out in accordance with the following procedure and the agreed SoW for each task, supported by a Contractor report where appropriate.</w:t>
      </w:r>
    </w:p>
    <w:p w14:paraId="12929018" w14:textId="77777777" w:rsidR="004D224D" w:rsidRDefault="00CA5C7D">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2.1.</w:t>
      </w:r>
      <w:r>
        <w:rPr>
          <w:rFonts w:ascii="Arial" w:hAnsi="Arial" w:cs="Arial"/>
          <w:sz w:val="24"/>
          <w:szCs w:val="24"/>
        </w:rPr>
        <w:tab/>
      </w:r>
      <w:r>
        <w:rPr>
          <w:rFonts w:ascii="Arial" w:hAnsi="Arial" w:cs="Arial"/>
          <w:sz w:val="24"/>
          <w:szCs w:val="24"/>
        </w:rPr>
        <w:br/>
      </w:r>
    </w:p>
    <w:p w14:paraId="1BAEB719" w14:textId="77777777" w:rsidR="004D224D" w:rsidRDefault="00CA5C7D">
      <w:pPr>
        <w:widowControl w:val="0"/>
        <w:autoSpaceDE w:val="0"/>
        <w:autoSpaceDN w:val="0"/>
        <w:adjustRightInd w:val="0"/>
        <w:spacing w:after="0" w:line="240" w:lineRule="auto"/>
        <w:ind w:left="-480" w:right="1338"/>
        <w:rPr>
          <w:rFonts w:ascii="Arial" w:hAnsi="Arial" w:cs="Arial"/>
          <w:sz w:val="24"/>
          <w:szCs w:val="24"/>
        </w:rPr>
      </w:pPr>
      <w:r>
        <w:rPr>
          <w:rFonts w:ascii="Arial" w:hAnsi="Arial" w:cs="Arial"/>
          <w:color w:val="000000"/>
          <w:sz w:val="20"/>
          <w:szCs w:val="20"/>
        </w:rPr>
        <w:t>The authorisation for all Tasks under Item 4 shall be by the proper completion of the Tasking Form at Annex C in accordance with 2.3. below and approval to proceed shall be given following signature of the Tasking Form by the FsAST Commercial Officer.</w:t>
      </w:r>
    </w:p>
    <w:p w14:paraId="18B2ED69" w14:textId="77777777" w:rsidR="004D224D" w:rsidRDefault="00CA5C7D">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2.2.</w:t>
      </w:r>
      <w:r>
        <w:rPr>
          <w:rFonts w:ascii="Arial" w:hAnsi="Arial" w:cs="Arial"/>
          <w:sz w:val="24"/>
          <w:szCs w:val="24"/>
        </w:rPr>
        <w:tab/>
      </w:r>
      <w:r>
        <w:rPr>
          <w:rFonts w:ascii="Arial" w:hAnsi="Arial" w:cs="Arial"/>
          <w:sz w:val="24"/>
          <w:szCs w:val="24"/>
        </w:rPr>
        <w:br/>
      </w:r>
    </w:p>
    <w:p w14:paraId="234A98E2" w14:textId="77777777" w:rsidR="004D224D" w:rsidRDefault="00CA5C7D">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2.3.</w:t>
      </w:r>
      <w:r>
        <w:rPr>
          <w:rFonts w:ascii="Arial" w:hAnsi="Arial" w:cs="Arial"/>
          <w:sz w:val="24"/>
          <w:szCs w:val="24"/>
        </w:rPr>
        <w:tab/>
      </w:r>
      <w:r>
        <w:rPr>
          <w:rFonts w:ascii="Arial" w:hAnsi="Arial" w:cs="Arial"/>
          <w:color w:val="000000"/>
          <w:sz w:val="20"/>
          <w:szCs w:val="20"/>
        </w:rPr>
        <w:t>The Contractor shall quote for each task by completing a Tasking Form and submitting 1 copy to the FsAST Service Delivery Manager for agreement and authorisation by the Authority.  The Contractor’s quotation shall be constructed by reference to the agreed rates at Appendix B to Annex C as follows:</w:t>
      </w:r>
    </w:p>
    <w:p w14:paraId="7FD7D15E" w14:textId="77777777" w:rsidR="004D224D" w:rsidRDefault="004D224D">
      <w:pPr>
        <w:widowControl w:val="0"/>
        <w:autoSpaceDE w:val="0"/>
        <w:autoSpaceDN w:val="0"/>
        <w:adjustRightInd w:val="0"/>
        <w:spacing w:after="60" w:line="240" w:lineRule="auto"/>
        <w:ind w:left="1538"/>
        <w:rPr>
          <w:rFonts w:ascii="Arial" w:hAnsi="Arial" w:cs="Arial"/>
          <w:sz w:val="24"/>
          <w:szCs w:val="24"/>
        </w:rPr>
      </w:pPr>
    </w:p>
    <w:p w14:paraId="1587F6FE" w14:textId="77777777" w:rsidR="004D224D" w:rsidRDefault="00CA5C7D">
      <w:pPr>
        <w:widowControl w:val="0"/>
        <w:tabs>
          <w:tab w:val="left" w:pos="120"/>
        </w:tabs>
        <w:autoSpaceDE w:val="0"/>
        <w:autoSpaceDN w:val="0"/>
        <w:adjustRightInd w:val="0"/>
        <w:spacing w:after="0" w:line="240" w:lineRule="auto"/>
        <w:ind w:left="120" w:firstLine="2498"/>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Labour – claimed number of hours x hourly rate </w:t>
      </w:r>
    </w:p>
    <w:p w14:paraId="1C1B1ADC" w14:textId="77777777" w:rsidR="004D224D" w:rsidRDefault="00CA5C7D">
      <w:pPr>
        <w:widowControl w:val="0"/>
        <w:tabs>
          <w:tab w:val="left" w:pos="120"/>
        </w:tabs>
        <w:autoSpaceDE w:val="0"/>
        <w:autoSpaceDN w:val="0"/>
        <w:adjustRightInd w:val="0"/>
        <w:spacing w:after="0" w:line="240" w:lineRule="auto"/>
        <w:ind w:left="120" w:firstLine="2498"/>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Materials </w:t>
      </w:r>
    </w:p>
    <w:p w14:paraId="56E22052" w14:textId="77777777" w:rsidR="004D224D" w:rsidRDefault="00CA5C7D">
      <w:pPr>
        <w:widowControl w:val="0"/>
        <w:tabs>
          <w:tab w:val="left" w:pos="120"/>
        </w:tabs>
        <w:autoSpaceDE w:val="0"/>
        <w:autoSpaceDN w:val="0"/>
        <w:adjustRightInd w:val="0"/>
        <w:spacing w:after="0" w:line="240" w:lineRule="auto"/>
        <w:ind w:left="120" w:firstLine="2498"/>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Sub-Contracts, if applicable </w:t>
      </w:r>
    </w:p>
    <w:p w14:paraId="3BFEBEAF" w14:textId="77777777" w:rsidR="004D224D" w:rsidRDefault="00CA5C7D">
      <w:pPr>
        <w:widowControl w:val="0"/>
        <w:tabs>
          <w:tab w:val="left" w:pos="120"/>
        </w:tabs>
        <w:autoSpaceDE w:val="0"/>
        <w:autoSpaceDN w:val="0"/>
        <w:adjustRightInd w:val="0"/>
        <w:spacing w:after="0" w:line="240" w:lineRule="auto"/>
        <w:ind w:left="120" w:firstLine="2498"/>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Travel and Subsistence estimate (actuals shall be paid by the Authority upon receipt of proof of expenditure)</w:t>
      </w:r>
    </w:p>
    <w:p w14:paraId="36E611B2" w14:textId="77777777" w:rsidR="004D224D" w:rsidRDefault="00CA5C7D">
      <w:pPr>
        <w:widowControl w:val="0"/>
        <w:tabs>
          <w:tab w:val="left" w:pos="120"/>
        </w:tabs>
        <w:autoSpaceDE w:val="0"/>
        <w:autoSpaceDN w:val="0"/>
        <w:adjustRightInd w:val="0"/>
        <w:spacing w:after="0" w:line="240" w:lineRule="auto"/>
        <w:ind w:left="120" w:firstLine="2498"/>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General and Administrative Overheads (G&amp;A) </w:t>
      </w:r>
    </w:p>
    <w:p w14:paraId="3341B680" w14:textId="77777777" w:rsidR="004D224D" w:rsidRDefault="00CA5C7D">
      <w:pPr>
        <w:widowControl w:val="0"/>
        <w:autoSpaceDE w:val="0"/>
        <w:autoSpaceDN w:val="0"/>
        <w:adjustRightInd w:val="0"/>
        <w:spacing w:after="0" w:line="240" w:lineRule="auto"/>
        <w:ind w:left="1658" w:right="1338"/>
        <w:rPr>
          <w:rFonts w:ascii="Arial" w:hAnsi="Arial" w:cs="Arial"/>
          <w:sz w:val="24"/>
          <w:szCs w:val="24"/>
        </w:rPr>
      </w:pPr>
      <w:r>
        <w:rPr>
          <w:rFonts w:ascii="Arial" w:hAnsi="Arial" w:cs="Arial"/>
          <w:color w:val="000000"/>
          <w:sz w:val="20"/>
          <w:szCs w:val="20"/>
        </w:rPr>
        <w:t>Profit         </w:t>
      </w:r>
    </w:p>
    <w:p w14:paraId="7B03285C" w14:textId="77777777" w:rsidR="004D224D" w:rsidRDefault="00CA5C7D">
      <w:pPr>
        <w:widowControl w:val="0"/>
        <w:tabs>
          <w:tab w:val="left" w:pos="120"/>
        </w:tabs>
        <w:autoSpaceDE w:val="0"/>
        <w:autoSpaceDN w:val="0"/>
        <w:adjustRightInd w:val="0"/>
        <w:spacing w:after="0" w:line="240" w:lineRule="auto"/>
        <w:ind w:left="120" w:firstLine="2498"/>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sz w:val="24"/>
          <w:szCs w:val="24"/>
        </w:rPr>
        <w:br/>
      </w:r>
    </w:p>
    <w:p w14:paraId="433045C9" w14:textId="77777777" w:rsidR="004D224D" w:rsidRDefault="00CA5C7D">
      <w:pPr>
        <w:widowControl w:val="0"/>
        <w:autoSpaceDE w:val="0"/>
        <w:autoSpaceDN w:val="0"/>
        <w:adjustRightInd w:val="0"/>
        <w:spacing w:after="0" w:line="240" w:lineRule="auto"/>
        <w:ind w:left="-480" w:right="1338"/>
        <w:rPr>
          <w:rFonts w:ascii="Arial" w:hAnsi="Arial" w:cs="Arial"/>
          <w:sz w:val="24"/>
          <w:szCs w:val="24"/>
        </w:rPr>
      </w:pPr>
      <w:r>
        <w:rPr>
          <w:rFonts w:ascii="Arial" w:hAnsi="Arial" w:cs="Arial"/>
          <w:color w:val="000000"/>
          <w:sz w:val="20"/>
          <w:szCs w:val="20"/>
        </w:rPr>
        <w:t>Timescale – proposed completion or duration shall be entered on the Tasking Form prior to submission for approval.</w:t>
      </w:r>
    </w:p>
    <w:p w14:paraId="2DF20D4F" w14:textId="77777777" w:rsidR="004D224D" w:rsidRDefault="00CA5C7D">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2.4.</w:t>
      </w:r>
      <w:r>
        <w:rPr>
          <w:rFonts w:ascii="Arial" w:hAnsi="Arial" w:cs="Arial"/>
          <w:sz w:val="24"/>
          <w:szCs w:val="24"/>
        </w:rPr>
        <w:tab/>
      </w:r>
      <w:r>
        <w:rPr>
          <w:rFonts w:ascii="Arial" w:hAnsi="Arial" w:cs="Arial"/>
          <w:sz w:val="24"/>
          <w:szCs w:val="24"/>
        </w:rPr>
        <w:br/>
      </w:r>
    </w:p>
    <w:p w14:paraId="39F548A5" w14:textId="77777777" w:rsidR="004D224D" w:rsidRDefault="00CA5C7D">
      <w:pPr>
        <w:widowControl w:val="0"/>
        <w:autoSpaceDE w:val="0"/>
        <w:autoSpaceDN w:val="0"/>
        <w:adjustRightInd w:val="0"/>
        <w:spacing w:after="0" w:line="240" w:lineRule="auto"/>
        <w:ind w:left="-480" w:right="1338"/>
        <w:rPr>
          <w:rFonts w:ascii="Arial" w:hAnsi="Arial" w:cs="Arial"/>
          <w:sz w:val="24"/>
          <w:szCs w:val="24"/>
        </w:rPr>
      </w:pPr>
      <w:r>
        <w:rPr>
          <w:rFonts w:ascii="Arial" w:hAnsi="Arial" w:cs="Arial"/>
          <w:color w:val="000000"/>
          <w:sz w:val="20"/>
          <w:szCs w:val="20"/>
        </w:rPr>
        <w:t>All Tasking forms raised are to contain a unique Serial Number as agreed with the FsAST Project Officer.  The Contractor is required to monitor and report all tasks at the quarterly progress meetings.</w:t>
      </w:r>
    </w:p>
    <w:p w14:paraId="11F0BD95" w14:textId="77777777" w:rsidR="004D224D" w:rsidRDefault="00CA5C7D">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2.5.</w:t>
      </w:r>
      <w:r>
        <w:rPr>
          <w:rFonts w:ascii="Arial" w:hAnsi="Arial" w:cs="Arial"/>
          <w:sz w:val="24"/>
          <w:szCs w:val="24"/>
        </w:rPr>
        <w:tab/>
      </w:r>
      <w:r>
        <w:rPr>
          <w:rFonts w:ascii="Arial" w:hAnsi="Arial" w:cs="Arial"/>
          <w:sz w:val="24"/>
          <w:szCs w:val="24"/>
        </w:rPr>
        <w:br/>
      </w:r>
    </w:p>
    <w:p w14:paraId="5BA5B639" w14:textId="77777777" w:rsidR="004D224D" w:rsidRDefault="00CA5C7D">
      <w:pPr>
        <w:widowControl w:val="0"/>
        <w:autoSpaceDE w:val="0"/>
        <w:autoSpaceDN w:val="0"/>
        <w:adjustRightInd w:val="0"/>
        <w:spacing w:after="0" w:line="240" w:lineRule="auto"/>
        <w:ind w:left="-480" w:right="1338"/>
        <w:rPr>
          <w:rFonts w:ascii="Arial" w:hAnsi="Arial" w:cs="Arial"/>
          <w:sz w:val="24"/>
          <w:szCs w:val="24"/>
        </w:rPr>
      </w:pPr>
      <w:r>
        <w:rPr>
          <w:rFonts w:ascii="Arial" w:hAnsi="Arial" w:cs="Arial"/>
          <w:color w:val="000000"/>
          <w:sz w:val="20"/>
          <w:szCs w:val="20"/>
        </w:rPr>
        <w:t>The Contractor must hold the appropriate authorisation before commencing any work against the Contract.  If the Contractor requires doing any work or providing any services which has not been authorised, he shall seek the necessary authorisation.</w:t>
      </w:r>
    </w:p>
    <w:p w14:paraId="7F4C9247" w14:textId="77777777" w:rsidR="004D224D" w:rsidRDefault="00CA5C7D">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2.6.</w:t>
      </w:r>
      <w:r>
        <w:rPr>
          <w:rFonts w:ascii="Arial" w:hAnsi="Arial" w:cs="Arial"/>
          <w:sz w:val="24"/>
          <w:szCs w:val="24"/>
        </w:rPr>
        <w:tab/>
      </w:r>
      <w:r>
        <w:rPr>
          <w:rFonts w:ascii="Arial" w:hAnsi="Arial" w:cs="Arial"/>
          <w:sz w:val="24"/>
          <w:szCs w:val="24"/>
        </w:rPr>
        <w:br/>
      </w:r>
    </w:p>
    <w:p w14:paraId="3794AB60" w14:textId="77777777" w:rsidR="004D224D" w:rsidRDefault="00CA5C7D">
      <w:pPr>
        <w:widowControl w:val="0"/>
        <w:autoSpaceDE w:val="0"/>
        <w:autoSpaceDN w:val="0"/>
        <w:adjustRightInd w:val="0"/>
        <w:spacing w:after="0" w:line="240" w:lineRule="auto"/>
        <w:ind w:left="-480" w:right="1338"/>
        <w:rPr>
          <w:rFonts w:ascii="Arial" w:hAnsi="Arial" w:cs="Arial"/>
          <w:sz w:val="24"/>
          <w:szCs w:val="24"/>
        </w:rPr>
      </w:pPr>
      <w:r>
        <w:rPr>
          <w:rFonts w:ascii="Arial" w:hAnsi="Arial" w:cs="Arial"/>
          <w:color w:val="000000"/>
          <w:sz w:val="20"/>
          <w:szCs w:val="20"/>
        </w:rPr>
        <w:t>On completion of the Task, the Contractor shall complete and return the Tasking Form to the Authority and claim payment via invoice on CP&amp;F.  The Contractor shall at this stage provide proof of expenditure against T&amp;S and the Authority will scrutinise and pay on an actuals basis.</w:t>
      </w:r>
    </w:p>
    <w:p w14:paraId="5D7F45D5" w14:textId="77777777" w:rsidR="004D224D" w:rsidRDefault="00CA5C7D">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2.7.</w:t>
      </w:r>
      <w:r>
        <w:rPr>
          <w:rFonts w:ascii="Arial" w:hAnsi="Arial" w:cs="Arial"/>
          <w:sz w:val="24"/>
          <w:szCs w:val="24"/>
        </w:rPr>
        <w:tab/>
      </w:r>
      <w:r>
        <w:rPr>
          <w:rFonts w:ascii="Arial" w:hAnsi="Arial" w:cs="Arial"/>
          <w:sz w:val="24"/>
          <w:szCs w:val="24"/>
        </w:rPr>
        <w:br/>
      </w:r>
    </w:p>
    <w:p w14:paraId="76A6F2EA" w14:textId="77777777" w:rsidR="004D224D" w:rsidRDefault="00CA5C7D">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2.8.</w:t>
      </w:r>
      <w:r>
        <w:rPr>
          <w:rFonts w:ascii="Arial" w:hAnsi="Arial" w:cs="Arial"/>
          <w:sz w:val="24"/>
          <w:szCs w:val="24"/>
        </w:rPr>
        <w:tab/>
      </w:r>
      <w:r>
        <w:rPr>
          <w:rFonts w:ascii="Arial" w:hAnsi="Arial" w:cs="Arial"/>
          <w:color w:val="000000"/>
          <w:sz w:val="20"/>
          <w:szCs w:val="20"/>
        </w:rPr>
        <w:t xml:space="preserve">The Authority will, from time to time, amend the Contract to show all authorised Tasks at </w:t>
      </w:r>
      <w:r>
        <w:rPr>
          <w:rFonts w:ascii="Arial" w:hAnsi="Arial" w:cs="Arial"/>
          <w:color w:val="000000"/>
          <w:sz w:val="20"/>
          <w:szCs w:val="20"/>
        </w:rPr>
        <w:lastRenderedPageBreak/>
        <w:t>Annex F to the Contract.</w:t>
      </w:r>
    </w:p>
    <w:p w14:paraId="7DC1E27B"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21A830B"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1E22084D"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AA53A81"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58" w:name="_Toc501022446_7_3"/>
      <w:r>
        <w:rPr>
          <w:rFonts w:ascii="Arial" w:hAnsi="Arial" w:cs="Arial"/>
          <w:b/>
          <w:bCs/>
          <w:color w:val="000000"/>
        </w:rPr>
        <w:t>Key Performance Indicators</w:t>
      </w:r>
      <w:bookmarkEnd w:id="458"/>
    </w:p>
    <w:p w14:paraId="4FC23A1C" w14:textId="77777777" w:rsidR="004D224D" w:rsidRDefault="00CA5C7D">
      <w:pPr>
        <w:widowControl w:val="0"/>
        <w:tabs>
          <w:tab w:val="left" w:pos="840"/>
        </w:tabs>
        <w:autoSpaceDE w:val="0"/>
        <w:autoSpaceDN w:val="0"/>
        <w:adjustRightInd w:val="0"/>
        <w:spacing w:before="40" w:after="0" w:line="240" w:lineRule="auto"/>
        <w:ind w:left="840" w:hanging="360"/>
        <w:rPr>
          <w:rFonts w:ascii="Arial" w:hAnsi="Arial" w:cs="Arial"/>
          <w:sz w:val="24"/>
          <w:szCs w:val="24"/>
        </w:rPr>
      </w:pPr>
      <w:r>
        <w:rPr>
          <w:rFonts w:ascii="Arial" w:hAnsi="Arial" w:cs="Arial"/>
          <w:b/>
          <w:bCs/>
          <w:color w:val="000000"/>
          <w:u w:val="single"/>
        </w:rPr>
        <w:t>3.</w:t>
      </w:r>
      <w:r>
        <w:rPr>
          <w:rFonts w:ascii="Arial" w:hAnsi="Arial" w:cs="Arial"/>
          <w:sz w:val="24"/>
          <w:szCs w:val="24"/>
        </w:rPr>
        <w:tab/>
      </w:r>
      <w:bookmarkStart w:id="459" w:name="#_Toc501022446_5_2"/>
      <w:bookmarkEnd w:id="459"/>
      <w:r>
        <w:rPr>
          <w:rFonts w:ascii="Arial" w:hAnsi="Arial" w:cs="Arial"/>
          <w:sz w:val="24"/>
          <w:szCs w:val="24"/>
        </w:rPr>
        <w:br/>
      </w:r>
      <w:bookmarkStart w:id="460" w:name="#_Toc47454537"/>
      <w:bookmarkEnd w:id="460"/>
      <w:r>
        <w:rPr>
          <w:rFonts w:ascii="Arial" w:hAnsi="Arial" w:cs="Arial"/>
          <w:sz w:val="24"/>
          <w:szCs w:val="24"/>
        </w:rPr>
        <w:br/>
      </w:r>
      <w:r>
        <w:rPr>
          <w:rFonts w:ascii="Arial" w:hAnsi="Arial" w:cs="Arial"/>
          <w:b/>
          <w:bCs/>
          <w:color w:val="000000"/>
          <w:sz w:val="20"/>
          <w:szCs w:val="20"/>
          <w:u w:val="single"/>
        </w:rPr>
        <w:t>Key Performance Indicators</w:t>
      </w:r>
    </w:p>
    <w:p w14:paraId="693C1671" w14:textId="77777777" w:rsidR="004D224D" w:rsidRDefault="004D224D">
      <w:pPr>
        <w:widowControl w:val="0"/>
        <w:autoSpaceDE w:val="0"/>
        <w:autoSpaceDN w:val="0"/>
        <w:adjustRightInd w:val="0"/>
        <w:spacing w:after="120" w:line="240" w:lineRule="auto"/>
        <w:ind w:left="952"/>
        <w:jc w:val="both"/>
        <w:rPr>
          <w:rFonts w:ascii="Arial" w:hAnsi="Arial" w:cs="Arial"/>
          <w:sz w:val="24"/>
          <w:szCs w:val="24"/>
        </w:rPr>
      </w:pPr>
    </w:p>
    <w:p w14:paraId="4135D7D3"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rPr>
        <w:t>The Authority and the Contractor shall use Key Performance Indicators to monitor and measure performance of the Contractor in meeting the requirements of the Contract. The performance measures to be used are as per the provisions of Annex E.</w:t>
      </w:r>
    </w:p>
    <w:p w14:paraId="49A58D46"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rPr>
        <w:t xml:space="preserve">Performance against each of the KPIs shall cover a rolling 12-month period and shall be measured each month.  </w:t>
      </w:r>
    </w:p>
    <w:p w14:paraId="6F29852D"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rPr>
        <w:t>The Authority, the Authority’s Representative and any agents or consultants of the Authority may at any time and with 10 working days’ notice undertake any inspection of any of the Deliverables, and make any audit or check of any aspect of the Contractor’s performance of this Contract as required by the Authority or where the same shall have been requested by the UK’s National Audit Office. The Contractor shall promptly provide all reasonable co-operation in relation to any inspection, audit or check.</w:t>
      </w:r>
    </w:p>
    <w:p w14:paraId="26E70BE1"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rPr>
        <w:t>A claim for payment can be made once a report in accordance with SoW Item 13 in Annex A  has been submitted and accepted by the Authority. Payment abatements for poor KPI performance is provided at condition c1</w:t>
      </w:r>
    </w:p>
    <w:p w14:paraId="08BF8C63"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rPr>
        <w:t xml:space="preserve">A more detailed review of the application, trends and approach to Key Performance Indicators shall be held at the Quarterly Project Meetings. </w:t>
      </w:r>
    </w:p>
    <w:p w14:paraId="377956AE"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rPr>
        <w:t>The information supplied by the Contractor in the monthly reports shall be used by the Authority to assess the level of performance the Contractor has achieved for the month. The Authority’s Commercial Branch shall issue an email to the Contractor confirming the KPI score, and the resultant amount that the Contractor can claim for the month. The Contractor can then submit a claim for payment in accordance with Condition c1.</w:t>
      </w:r>
    </w:p>
    <w:p w14:paraId="44FF2B33"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rPr>
        <w:t>Depending on the Contractor’s level of performance against each KPI the Contractor can achieve either a Green, Amber, or Red Performance Indicator as defined in the performance table for each KPI.</w:t>
      </w:r>
    </w:p>
    <w:p w14:paraId="0C292324"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rPr>
        <w:t>In the event that the Contractor achieves a Green Performance Indicator they shall be deemed to be performing against that KPI. In the event that the Contractor achieves an Amber Performance Indicator for a KPI then this is classified as underperforming against that KPI, and the Authority shall have the right to temporarily retain a level of payment as detailed in Annex E.</w:t>
      </w:r>
    </w:p>
    <w:p w14:paraId="2135C6DD"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rPr>
        <w:t>All of the temporary retentions shall be released to the Contractor if it achieves a Green Performance Indicator against the applicable KPI for the next period. If a Green Performance Indicator is not achieved in the next period, then the temporary retention shall become permanent.</w:t>
      </w:r>
    </w:p>
    <w:p w14:paraId="271ADB43"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rPr>
        <w:t xml:space="preserve">In the event that the Contractor achieves a Red Performance Indicator against a KPI the Contractor shall be classified as significantly underperforming against the KPI, and the Authority shall have the right to </w:t>
      </w:r>
      <w:r>
        <w:rPr>
          <w:rFonts w:ascii="Arial" w:hAnsi="Arial" w:cs="Arial"/>
          <w:color w:val="000000"/>
        </w:rPr>
        <w:lastRenderedPageBreak/>
        <w:t>permanently retain a level of payment as per Annex E of the Contract.</w:t>
      </w:r>
    </w:p>
    <w:p w14:paraId="4C5A5E0C"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rPr>
        <w:t xml:space="preserve">Should the Contractor fail to provide their monthly report against the Key Performance Measures within ten (10) business days of the end of the month being reported on, then they shall be deemed to have achieved a Red rating for each of the Key Performance Indicators due that period. </w:t>
      </w:r>
    </w:p>
    <w:p w14:paraId="41D6E1DA"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rPr>
        <w:t>If the Contractor’s performance for any KPI for a month is assessed as a Red Performance Indicator, or is foreseen to be at this level, then:</w:t>
      </w:r>
    </w:p>
    <w:p w14:paraId="6BA34CD2" w14:textId="77777777" w:rsidR="004D224D" w:rsidRDefault="004D224D">
      <w:pPr>
        <w:widowControl w:val="0"/>
        <w:autoSpaceDE w:val="0"/>
        <w:autoSpaceDN w:val="0"/>
        <w:adjustRightInd w:val="0"/>
        <w:spacing w:after="120" w:line="240" w:lineRule="auto"/>
        <w:ind w:left="600"/>
        <w:jc w:val="both"/>
        <w:rPr>
          <w:rFonts w:ascii="Arial" w:hAnsi="Arial" w:cs="Arial"/>
          <w:sz w:val="24"/>
          <w:szCs w:val="24"/>
        </w:rPr>
      </w:pPr>
    </w:p>
    <w:p w14:paraId="72C71251"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rPr>
        <w:t>The Contractor shall immediately take all steps to minimise the adverse effects of the Contractor’s performance, and return the performance to Green (performing against the KPI);</w:t>
      </w:r>
    </w:p>
    <w:p w14:paraId="5A169B58"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rPr>
        <w:t xml:space="preserve">The Authority may direct the Contractor to take any measures the Authority considers necessary to remedy the Contractor’s performance and the Contractor shall comply with the direction at no additional cost to the Authority. </w:t>
      </w:r>
    </w:p>
    <w:p w14:paraId="30526ACB" w14:textId="77777777" w:rsidR="004D224D" w:rsidRDefault="004D224D">
      <w:pPr>
        <w:widowControl w:val="0"/>
        <w:autoSpaceDE w:val="0"/>
        <w:autoSpaceDN w:val="0"/>
        <w:adjustRightInd w:val="0"/>
        <w:spacing w:after="120" w:line="240" w:lineRule="auto"/>
        <w:ind w:left="1593"/>
        <w:jc w:val="both"/>
        <w:rPr>
          <w:rFonts w:ascii="Arial" w:hAnsi="Arial" w:cs="Arial"/>
          <w:sz w:val="24"/>
          <w:szCs w:val="24"/>
        </w:rPr>
      </w:pPr>
    </w:p>
    <w:p w14:paraId="64D7AFD5"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rPr>
        <w:t>The Contractor shall, within 5 (five) Business days after becoming aware that its performance for a KPI for the month will be, or is likely to be, assessed as a Red Performance Indicator for any reason, notify the Authority’s Representative, in writing, of the matter and provide a Rectification Plan in accordance with Appendix 1 to Annex B of the Contract. The plan shall include as a minimum, the information as follows;</w:t>
      </w:r>
    </w:p>
    <w:p w14:paraId="41816029" w14:textId="77777777" w:rsidR="004D224D" w:rsidRDefault="004D224D">
      <w:pPr>
        <w:widowControl w:val="0"/>
        <w:autoSpaceDE w:val="0"/>
        <w:autoSpaceDN w:val="0"/>
        <w:adjustRightInd w:val="0"/>
        <w:spacing w:after="120" w:line="240" w:lineRule="auto"/>
        <w:ind w:left="600"/>
        <w:jc w:val="both"/>
        <w:rPr>
          <w:rFonts w:ascii="Arial" w:hAnsi="Arial" w:cs="Arial"/>
          <w:sz w:val="24"/>
          <w:szCs w:val="24"/>
        </w:rPr>
      </w:pPr>
    </w:p>
    <w:p w14:paraId="1B52E04F" w14:textId="77777777" w:rsidR="004D224D" w:rsidRDefault="00CA5C7D">
      <w:pPr>
        <w:widowControl w:val="0"/>
        <w:tabs>
          <w:tab w:val="left" w:leader="dot" w:pos="6000"/>
        </w:tabs>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rPr>
        <w:t>The Contractor’s actual or anticipated performance against the KPI during the month;</w:t>
      </w:r>
    </w:p>
    <w:p w14:paraId="55740140" w14:textId="77777777" w:rsidR="004D224D" w:rsidRDefault="00CA5C7D">
      <w:pPr>
        <w:widowControl w:val="0"/>
        <w:tabs>
          <w:tab w:val="left" w:leader="dot" w:pos="6000"/>
        </w:tabs>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rPr>
        <w:t xml:space="preserve">The events of circumstances which affected or are likely to affect the Contractor’s performance during the month; </w:t>
      </w:r>
    </w:p>
    <w:p w14:paraId="5E60EA30" w14:textId="77777777" w:rsidR="004D224D" w:rsidRDefault="00CA5C7D">
      <w:pPr>
        <w:widowControl w:val="0"/>
        <w:tabs>
          <w:tab w:val="left" w:leader="dot" w:pos="6000"/>
        </w:tabs>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rPr>
        <w:t xml:space="preserve">The Contractor’s plan to rectify and meet the KPI in future, including timescales, responsible person(s), and actions taken to prevent further delays or underperformance. </w:t>
      </w:r>
    </w:p>
    <w:p w14:paraId="47050988" w14:textId="77777777" w:rsidR="004D224D" w:rsidRDefault="004D224D">
      <w:pPr>
        <w:widowControl w:val="0"/>
        <w:autoSpaceDE w:val="0"/>
        <w:autoSpaceDN w:val="0"/>
        <w:adjustRightInd w:val="0"/>
        <w:spacing w:after="120" w:line="240" w:lineRule="auto"/>
        <w:ind w:left="1593"/>
        <w:jc w:val="both"/>
        <w:rPr>
          <w:rFonts w:ascii="Arial" w:hAnsi="Arial" w:cs="Arial"/>
          <w:sz w:val="24"/>
          <w:szCs w:val="24"/>
        </w:rPr>
      </w:pPr>
    </w:p>
    <w:p w14:paraId="274B74EF"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(14)</w:t>
      </w:r>
      <w:r>
        <w:rPr>
          <w:rFonts w:ascii="Arial" w:hAnsi="Arial" w:cs="Arial"/>
          <w:sz w:val="24"/>
          <w:szCs w:val="24"/>
        </w:rPr>
        <w:tab/>
      </w:r>
      <w:r>
        <w:rPr>
          <w:rFonts w:ascii="Arial" w:hAnsi="Arial" w:cs="Arial"/>
          <w:color w:val="000000"/>
        </w:rPr>
        <w:t>The Contractor may be entitled to claim KPI Relief if an event or circumstances occurs.</w:t>
      </w:r>
    </w:p>
    <w:p w14:paraId="14D1B617" w14:textId="77777777" w:rsidR="004D224D" w:rsidRDefault="004D224D">
      <w:pPr>
        <w:widowControl w:val="0"/>
        <w:autoSpaceDE w:val="0"/>
        <w:autoSpaceDN w:val="0"/>
        <w:adjustRightInd w:val="0"/>
        <w:spacing w:after="120" w:line="240" w:lineRule="auto"/>
        <w:ind w:left="600"/>
        <w:jc w:val="both"/>
        <w:rPr>
          <w:rFonts w:ascii="Arial" w:hAnsi="Arial" w:cs="Arial"/>
          <w:sz w:val="24"/>
          <w:szCs w:val="24"/>
        </w:rPr>
      </w:pPr>
    </w:p>
    <w:p w14:paraId="4C434BD9"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rPr>
        <w:t>A Force Majeure event caused by acts of nature, war, hostilities, fire at the Contractor’s premises or those of its sub-contractors;</w:t>
      </w:r>
    </w:p>
    <w:p w14:paraId="4CC1A636"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rPr>
        <w:t xml:space="preserve">Where the Authority has failed to meet its obligations under the contract. </w:t>
      </w:r>
    </w:p>
    <w:p w14:paraId="3C12526A" w14:textId="77777777" w:rsidR="004D224D" w:rsidRDefault="004D224D">
      <w:pPr>
        <w:widowControl w:val="0"/>
        <w:autoSpaceDE w:val="0"/>
        <w:autoSpaceDN w:val="0"/>
        <w:adjustRightInd w:val="0"/>
        <w:spacing w:after="120" w:line="240" w:lineRule="auto"/>
        <w:ind w:left="1593"/>
        <w:jc w:val="both"/>
        <w:rPr>
          <w:rFonts w:ascii="Arial" w:hAnsi="Arial" w:cs="Arial"/>
          <w:sz w:val="24"/>
          <w:szCs w:val="24"/>
        </w:rPr>
      </w:pPr>
    </w:p>
    <w:p w14:paraId="25F07C75"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(15)</w:t>
      </w:r>
      <w:r>
        <w:rPr>
          <w:rFonts w:ascii="Arial" w:hAnsi="Arial" w:cs="Arial"/>
          <w:sz w:val="24"/>
          <w:szCs w:val="24"/>
        </w:rPr>
        <w:tab/>
      </w:r>
      <w:r>
        <w:rPr>
          <w:rFonts w:ascii="Arial" w:hAnsi="Arial" w:cs="Arial"/>
          <w:color w:val="000000"/>
        </w:rPr>
        <w:t xml:space="preserve">In order to claim KPI Relief, the Contractor shall demonstrate to the reasonable satisfaction of the Authority that: </w:t>
      </w:r>
    </w:p>
    <w:p w14:paraId="15E36714"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rPr>
        <w:t>The Contractor and its Sub-contractors could not have avoided such event, occurrence or consequences by steps which they might reasonably be expected to have taken, without incurring material expenditure;</w:t>
      </w:r>
    </w:p>
    <w:p w14:paraId="4FF6242F"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rPr>
        <w:t>The event for which relief is claimed directly caused the delay in achieving the KPI for the relevant period;</w:t>
      </w:r>
    </w:p>
    <w:p w14:paraId="30D70893"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rPr>
        <w:t xml:space="preserve">The required performance level </w:t>
      </w:r>
      <w:r>
        <w:rPr>
          <w:rFonts w:ascii="Arial" w:hAnsi="Arial" w:cs="Arial"/>
          <w:color w:val="000000"/>
        </w:rPr>
        <w:lastRenderedPageBreak/>
        <w:t>for the KPI could not reasonably be expected to be mitigated or recovered by the Contractor acting in accordance with Good Industry Practice or by implementing an available work-around solution</w:t>
      </w:r>
    </w:p>
    <w:p w14:paraId="4470BFA7" w14:textId="77777777" w:rsidR="004D224D" w:rsidRDefault="004D224D">
      <w:pPr>
        <w:widowControl w:val="0"/>
        <w:autoSpaceDE w:val="0"/>
        <w:autoSpaceDN w:val="0"/>
        <w:adjustRightInd w:val="0"/>
        <w:spacing w:after="120" w:line="240" w:lineRule="auto"/>
        <w:ind w:left="1593"/>
        <w:jc w:val="both"/>
        <w:rPr>
          <w:rFonts w:ascii="Arial" w:hAnsi="Arial" w:cs="Arial"/>
          <w:sz w:val="24"/>
          <w:szCs w:val="24"/>
        </w:rPr>
      </w:pPr>
    </w:p>
    <w:p w14:paraId="347531C0"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(16)</w:t>
      </w:r>
      <w:r>
        <w:rPr>
          <w:rFonts w:ascii="Arial" w:hAnsi="Arial" w:cs="Arial"/>
          <w:sz w:val="24"/>
          <w:szCs w:val="24"/>
        </w:rPr>
        <w:tab/>
      </w:r>
      <w:r>
        <w:rPr>
          <w:rFonts w:ascii="Arial" w:hAnsi="Arial" w:cs="Arial"/>
          <w:color w:val="000000"/>
        </w:rPr>
        <w:t>The Authority shall consider the Contractor’s claim for KPI Relief and will review the evidence for relief provided by the Contractor, The Authority’s decision on KPI Relief shall be submitted to the Contractor in writing.</w:t>
      </w:r>
    </w:p>
    <w:p w14:paraId="0F02628D"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(17)</w:t>
      </w:r>
      <w:r>
        <w:rPr>
          <w:rFonts w:ascii="Arial" w:hAnsi="Arial" w:cs="Arial"/>
          <w:sz w:val="24"/>
          <w:szCs w:val="24"/>
        </w:rPr>
        <w:tab/>
      </w:r>
      <w:r>
        <w:rPr>
          <w:rFonts w:ascii="Arial" w:hAnsi="Arial" w:cs="Arial"/>
          <w:color w:val="000000"/>
        </w:rPr>
        <w:t xml:space="preserve">If the Contractor’s claim for KPI Relief at Condition (15) is successful, the performance against Support KPIs shall be re-calculated taking into account the impact claimed under the KPI Relief. This new calculation shall be used as the formal performance score for the period concerned. If this still results in the Contractor’s performance being assessed as either an Amber or Red Performance Indicator, then the Authority shall be entitled to take such action as applies to performance at those levels. </w:t>
      </w:r>
    </w:p>
    <w:p w14:paraId="698B7FDB"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(18)</w:t>
      </w:r>
      <w:r>
        <w:rPr>
          <w:rFonts w:ascii="Arial" w:hAnsi="Arial" w:cs="Arial"/>
          <w:sz w:val="24"/>
          <w:szCs w:val="24"/>
        </w:rPr>
        <w:tab/>
      </w:r>
      <w:r>
        <w:rPr>
          <w:rFonts w:ascii="Arial" w:hAnsi="Arial" w:cs="Arial"/>
          <w:color w:val="000000"/>
        </w:rPr>
        <w:t>Where the Contractor achieves a Red Performance Indicator for more than three months in any rolling 12 (twelve) month period, the Authority shall be entitled to terminate this Contract (whether in whole or in part) and to claim damages in accordance with Condition (template clause) as though such non-performance is a material breach.</w:t>
      </w:r>
    </w:p>
    <w:p w14:paraId="27B4DD16" w14:textId="77777777" w:rsidR="004D224D" w:rsidRDefault="004D224D">
      <w:pPr>
        <w:widowControl w:val="0"/>
        <w:autoSpaceDE w:val="0"/>
        <w:autoSpaceDN w:val="0"/>
        <w:adjustRightInd w:val="0"/>
        <w:spacing w:after="120" w:line="240" w:lineRule="auto"/>
        <w:ind w:left="600"/>
        <w:jc w:val="both"/>
        <w:rPr>
          <w:rFonts w:ascii="Arial" w:hAnsi="Arial" w:cs="Arial"/>
          <w:sz w:val="24"/>
          <w:szCs w:val="24"/>
        </w:rPr>
      </w:pPr>
    </w:p>
    <w:p w14:paraId="60925761"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rPr>
        <w:t>Abatement for Poor Performance against KPIs:</w:t>
      </w:r>
    </w:p>
    <w:p w14:paraId="692EFB87" w14:textId="77777777" w:rsidR="004D224D" w:rsidRDefault="004D224D">
      <w:pPr>
        <w:widowControl w:val="0"/>
        <w:autoSpaceDE w:val="0"/>
        <w:autoSpaceDN w:val="0"/>
        <w:adjustRightInd w:val="0"/>
        <w:spacing w:after="120" w:line="240" w:lineRule="auto"/>
        <w:ind w:left="952"/>
        <w:jc w:val="both"/>
        <w:rPr>
          <w:rFonts w:ascii="Arial" w:hAnsi="Arial" w:cs="Arial"/>
          <w:sz w:val="24"/>
          <w:szCs w:val="24"/>
        </w:rPr>
      </w:pPr>
    </w:p>
    <w:p w14:paraId="4A745B56"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rPr>
        <w:t>In the event that the Contractor is unable to comply with the Key Performance Indicators (KPI) stipulated in Annex B to the Contract, the Authority shall be entitled to a reduction in the monthly price of Line Item 3 – Maintenance and Support in accordance with Statement of Work (SOW) at Annex A (applicable to option years if enacted by the Authority).This reduction will be either a temporary or permanent retention depending upon performance against the individual KPI. Upon receipt of the monthly performance report, within 10 Business days of the previous month, the Authority shall calculate the amount due and adjust the Monthly Management Fee accordingly. If during the previous month, a KPI returns to Green and a temporary retention can be lifted, the next month’s Management Fee will be increased to reimburse the deduction accordingly.</w:t>
      </w:r>
    </w:p>
    <w:p w14:paraId="6CE0BE4B"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4F12B1A"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330F2EA2"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87CBA71"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61" w:name="_Toc501022446_7_4"/>
      <w:r>
        <w:rPr>
          <w:rFonts w:ascii="Arial" w:hAnsi="Arial" w:cs="Arial"/>
          <w:b/>
          <w:bCs/>
          <w:color w:val="000000"/>
        </w:rPr>
        <w:t>Contract Administration</w:t>
      </w:r>
      <w:bookmarkEnd w:id="461"/>
    </w:p>
    <w:p w14:paraId="47B6DA11" w14:textId="77777777" w:rsidR="004D224D" w:rsidRDefault="00CA5C7D">
      <w:pPr>
        <w:widowControl w:val="0"/>
        <w:tabs>
          <w:tab w:val="left" w:pos="600"/>
        </w:tabs>
        <w:autoSpaceDE w:val="0"/>
        <w:autoSpaceDN w:val="0"/>
        <w:adjustRightInd w:val="0"/>
        <w:spacing w:before="40" w:after="0" w:line="240" w:lineRule="auto"/>
        <w:ind w:left="600" w:hanging="360"/>
        <w:rPr>
          <w:rFonts w:ascii="Arial" w:hAnsi="Arial" w:cs="Arial"/>
          <w:sz w:val="24"/>
          <w:szCs w:val="24"/>
        </w:rPr>
      </w:pPr>
      <w:r>
        <w:rPr>
          <w:rFonts w:ascii="Arial" w:hAnsi="Arial" w:cs="Arial"/>
          <w:b/>
          <w:bCs/>
          <w:color w:val="000000"/>
          <w:u w:val="single"/>
        </w:rPr>
        <w:t>4.</w:t>
      </w:r>
      <w:r>
        <w:rPr>
          <w:rFonts w:ascii="Arial" w:hAnsi="Arial" w:cs="Arial"/>
          <w:sz w:val="24"/>
          <w:szCs w:val="24"/>
        </w:rPr>
        <w:tab/>
      </w:r>
      <w:bookmarkStart w:id="462" w:name="#_Toc501022446_5_3"/>
      <w:bookmarkEnd w:id="462"/>
      <w:r>
        <w:rPr>
          <w:rFonts w:ascii="Arial" w:hAnsi="Arial" w:cs="Arial"/>
          <w:sz w:val="24"/>
          <w:szCs w:val="24"/>
        </w:rPr>
        <w:br/>
      </w:r>
      <w:bookmarkStart w:id="463" w:name="#_Toc47454538"/>
      <w:bookmarkEnd w:id="463"/>
      <w:r>
        <w:rPr>
          <w:rFonts w:ascii="Arial" w:hAnsi="Arial" w:cs="Arial"/>
          <w:sz w:val="24"/>
          <w:szCs w:val="24"/>
        </w:rPr>
        <w:br/>
      </w:r>
      <w:r>
        <w:rPr>
          <w:rFonts w:ascii="Arial" w:hAnsi="Arial" w:cs="Arial"/>
          <w:sz w:val="24"/>
          <w:szCs w:val="24"/>
        </w:rPr>
        <w:br/>
      </w:r>
    </w:p>
    <w:p w14:paraId="4CD8989D" w14:textId="77777777" w:rsidR="004D224D" w:rsidRDefault="004D224D">
      <w:pPr>
        <w:widowControl w:val="0"/>
        <w:autoSpaceDE w:val="0"/>
        <w:autoSpaceDN w:val="0"/>
        <w:adjustRightInd w:val="0"/>
        <w:spacing w:after="0" w:line="240" w:lineRule="auto"/>
        <w:ind w:left="120"/>
        <w:jc w:val="both"/>
        <w:rPr>
          <w:rFonts w:ascii="Arial" w:hAnsi="Arial" w:cs="Arial"/>
          <w:sz w:val="24"/>
          <w:szCs w:val="24"/>
        </w:rPr>
      </w:pPr>
      <w:bookmarkStart w:id="464" w:name="##_Toc352067644"/>
      <w:bookmarkEnd w:id="464"/>
    </w:p>
    <w:p w14:paraId="2C63A218" w14:textId="77777777" w:rsidR="004D224D" w:rsidRDefault="004D224D">
      <w:pPr>
        <w:widowControl w:val="0"/>
        <w:autoSpaceDE w:val="0"/>
        <w:autoSpaceDN w:val="0"/>
        <w:adjustRightInd w:val="0"/>
        <w:spacing w:after="0" w:line="240" w:lineRule="auto"/>
        <w:ind w:left="120"/>
        <w:jc w:val="both"/>
        <w:rPr>
          <w:rFonts w:ascii="Arial" w:hAnsi="Arial" w:cs="Arial"/>
          <w:sz w:val="24"/>
          <w:szCs w:val="24"/>
        </w:rPr>
      </w:pPr>
      <w:bookmarkStart w:id="465" w:name="##_Toc352069833"/>
      <w:bookmarkEnd w:id="465"/>
    </w:p>
    <w:p w14:paraId="054E2B25" w14:textId="77777777" w:rsidR="004D224D" w:rsidRDefault="00CA5C7D">
      <w:pPr>
        <w:widowControl w:val="0"/>
        <w:autoSpaceDE w:val="0"/>
        <w:autoSpaceDN w:val="0"/>
        <w:adjustRightInd w:val="0"/>
        <w:spacing w:after="120" w:line="240" w:lineRule="auto"/>
        <w:ind w:left="120"/>
        <w:jc w:val="both"/>
        <w:rPr>
          <w:rFonts w:ascii="Arial" w:hAnsi="Arial" w:cs="Arial"/>
          <w:sz w:val="24"/>
          <w:szCs w:val="24"/>
        </w:rPr>
      </w:pPr>
      <w:r>
        <w:rPr>
          <w:rFonts w:ascii="Arial" w:hAnsi="Arial" w:cs="Arial"/>
          <w:color w:val="000000"/>
        </w:rPr>
        <w:t>Contractor's Personnel Qualifications and Training:</w:t>
      </w:r>
    </w:p>
    <w:p w14:paraId="22D9D54D" w14:textId="77777777" w:rsidR="004D224D" w:rsidRDefault="004D224D">
      <w:pPr>
        <w:widowControl w:val="0"/>
        <w:autoSpaceDE w:val="0"/>
        <w:autoSpaceDN w:val="0"/>
        <w:adjustRightInd w:val="0"/>
        <w:spacing w:after="120" w:line="240" w:lineRule="auto"/>
        <w:ind w:left="240"/>
        <w:jc w:val="both"/>
        <w:rPr>
          <w:rFonts w:ascii="Arial" w:hAnsi="Arial" w:cs="Arial"/>
          <w:sz w:val="24"/>
          <w:szCs w:val="24"/>
        </w:rPr>
      </w:pPr>
    </w:p>
    <w:p w14:paraId="19D8C0EB" w14:textId="77777777" w:rsidR="004D224D" w:rsidRDefault="00CA5C7D">
      <w:pPr>
        <w:widowControl w:val="0"/>
        <w:autoSpaceDE w:val="0"/>
        <w:autoSpaceDN w:val="0"/>
        <w:adjustRightInd w:val="0"/>
        <w:spacing w:after="120" w:line="240" w:lineRule="auto"/>
        <w:ind w:left="240"/>
        <w:jc w:val="both"/>
        <w:rPr>
          <w:rFonts w:ascii="Arial" w:hAnsi="Arial" w:cs="Arial"/>
          <w:sz w:val="24"/>
          <w:szCs w:val="24"/>
        </w:rPr>
      </w:pPr>
      <w:r>
        <w:rPr>
          <w:rFonts w:ascii="Arial" w:hAnsi="Arial" w:cs="Arial"/>
          <w:color w:val="000000"/>
        </w:rPr>
        <w:t xml:space="preserve">The Contractor shall employ on any task only those personnel with the necessary experience, </w:t>
      </w:r>
      <w:r>
        <w:rPr>
          <w:rFonts w:ascii="Arial" w:hAnsi="Arial" w:cs="Arial"/>
          <w:color w:val="000000"/>
        </w:rPr>
        <w:lastRenderedPageBreak/>
        <w:t>skill and qualification to undertake the work as set out in the SoW at Annex A.</w:t>
      </w:r>
    </w:p>
    <w:p w14:paraId="2B6DB7F6" w14:textId="77777777" w:rsidR="004D224D" w:rsidRDefault="00CA5C7D">
      <w:pPr>
        <w:widowControl w:val="0"/>
        <w:autoSpaceDE w:val="0"/>
        <w:autoSpaceDN w:val="0"/>
        <w:adjustRightInd w:val="0"/>
        <w:spacing w:after="120" w:line="240" w:lineRule="auto"/>
        <w:ind w:left="240"/>
        <w:jc w:val="both"/>
        <w:rPr>
          <w:rFonts w:ascii="Arial" w:hAnsi="Arial" w:cs="Arial"/>
          <w:sz w:val="24"/>
          <w:szCs w:val="24"/>
        </w:rPr>
      </w:pPr>
      <w:r>
        <w:rPr>
          <w:rFonts w:ascii="Arial" w:hAnsi="Arial" w:cs="Arial"/>
          <w:color w:val="000000"/>
        </w:rPr>
        <w:t>The Contractor shall ensure the continuity in post, as far as lies within his control, of skilled and supervisory staff and give one month's notice to the Project Officer of any proposed reduction in the manning or qualification levels of managerial and technical posts.  The Contractor shall undertake any trade qualification training for contract employees at the Contractor's expense.</w:t>
      </w:r>
    </w:p>
    <w:p w14:paraId="2B3721E0"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D1B491E"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1AD0ED53"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C2D5281"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66" w:name="_Toc501022446_7_5"/>
      <w:r>
        <w:rPr>
          <w:rFonts w:ascii="Arial" w:hAnsi="Arial" w:cs="Arial"/>
          <w:b/>
          <w:bCs/>
          <w:color w:val="000000"/>
        </w:rPr>
        <w:t>Exercise of Options</w:t>
      </w:r>
      <w:bookmarkEnd w:id="466"/>
    </w:p>
    <w:p w14:paraId="51C31865" w14:textId="77777777" w:rsidR="004D224D" w:rsidRDefault="00CA5C7D">
      <w:pPr>
        <w:widowControl w:val="0"/>
        <w:tabs>
          <w:tab w:val="left" w:pos="840"/>
        </w:tabs>
        <w:autoSpaceDE w:val="0"/>
        <w:autoSpaceDN w:val="0"/>
        <w:adjustRightInd w:val="0"/>
        <w:spacing w:before="40" w:after="0" w:line="240" w:lineRule="auto"/>
        <w:ind w:left="840" w:hanging="360"/>
        <w:rPr>
          <w:rFonts w:ascii="Arial" w:hAnsi="Arial" w:cs="Arial"/>
          <w:sz w:val="24"/>
          <w:szCs w:val="24"/>
        </w:rPr>
      </w:pPr>
      <w:r>
        <w:rPr>
          <w:rFonts w:ascii="Arial" w:hAnsi="Arial" w:cs="Arial"/>
          <w:b/>
          <w:bCs/>
          <w:color w:val="000000"/>
          <w:u w:val="single"/>
        </w:rPr>
        <w:t>5.</w:t>
      </w:r>
      <w:r>
        <w:rPr>
          <w:rFonts w:ascii="Arial" w:hAnsi="Arial" w:cs="Arial"/>
          <w:sz w:val="24"/>
          <w:szCs w:val="24"/>
        </w:rPr>
        <w:tab/>
      </w:r>
      <w:bookmarkStart w:id="467" w:name="#_Toc47454539"/>
      <w:bookmarkEnd w:id="467"/>
      <w:r>
        <w:rPr>
          <w:rFonts w:ascii="Arial" w:hAnsi="Arial" w:cs="Arial"/>
          <w:sz w:val="24"/>
          <w:szCs w:val="24"/>
        </w:rPr>
        <w:br/>
      </w:r>
      <w:r>
        <w:rPr>
          <w:rFonts w:ascii="Arial" w:hAnsi="Arial" w:cs="Arial"/>
          <w:b/>
          <w:bCs/>
          <w:color w:val="000000"/>
          <w:sz w:val="20"/>
          <w:szCs w:val="20"/>
          <w:u w:val="single"/>
        </w:rPr>
        <w:t>Exercise of Options</w:t>
      </w:r>
    </w:p>
    <w:p w14:paraId="448BCC5C" w14:textId="77777777" w:rsidR="004D224D" w:rsidRDefault="004D224D">
      <w:pPr>
        <w:widowControl w:val="0"/>
        <w:autoSpaceDE w:val="0"/>
        <w:autoSpaceDN w:val="0"/>
        <w:adjustRightInd w:val="0"/>
        <w:spacing w:after="120" w:line="240" w:lineRule="auto"/>
        <w:ind w:left="120"/>
        <w:rPr>
          <w:rFonts w:ascii="Arial" w:hAnsi="Arial" w:cs="Arial"/>
          <w:sz w:val="24"/>
          <w:szCs w:val="24"/>
        </w:rPr>
      </w:pPr>
    </w:p>
    <w:p w14:paraId="422BADF4" w14:textId="77777777" w:rsidR="004D224D" w:rsidRDefault="00CA5C7D">
      <w:pPr>
        <w:widowControl w:val="0"/>
        <w:autoSpaceDE w:val="0"/>
        <w:autoSpaceDN w:val="0"/>
        <w:adjustRightInd w:val="0"/>
        <w:spacing w:after="120" w:line="240" w:lineRule="auto"/>
        <w:ind w:left="240"/>
        <w:rPr>
          <w:rFonts w:ascii="Arial" w:hAnsi="Arial" w:cs="Arial"/>
          <w:sz w:val="24"/>
          <w:szCs w:val="24"/>
        </w:rPr>
      </w:pPr>
      <w:r>
        <w:rPr>
          <w:rFonts w:ascii="Arial" w:hAnsi="Arial" w:cs="Arial"/>
          <w:color w:val="000000"/>
        </w:rPr>
        <w:t>1. The option prices are firm prices not subject to variation.</w:t>
      </w:r>
    </w:p>
    <w:p w14:paraId="20BD3CE3" w14:textId="77777777" w:rsidR="004D224D" w:rsidRDefault="004D224D">
      <w:pPr>
        <w:widowControl w:val="0"/>
        <w:autoSpaceDE w:val="0"/>
        <w:autoSpaceDN w:val="0"/>
        <w:adjustRightInd w:val="0"/>
        <w:spacing w:after="120" w:line="240" w:lineRule="auto"/>
        <w:ind w:left="120"/>
        <w:rPr>
          <w:rFonts w:ascii="Arial" w:hAnsi="Arial" w:cs="Arial"/>
          <w:sz w:val="24"/>
          <w:szCs w:val="24"/>
        </w:rPr>
      </w:pPr>
    </w:p>
    <w:p w14:paraId="16D5A2BD" w14:textId="77777777" w:rsidR="004D224D" w:rsidRDefault="00CA5C7D">
      <w:pPr>
        <w:widowControl w:val="0"/>
        <w:autoSpaceDE w:val="0"/>
        <w:autoSpaceDN w:val="0"/>
        <w:adjustRightInd w:val="0"/>
        <w:spacing w:after="120" w:line="240" w:lineRule="auto"/>
        <w:ind w:left="240"/>
        <w:jc w:val="both"/>
        <w:rPr>
          <w:rFonts w:ascii="Arial" w:hAnsi="Arial" w:cs="Arial"/>
          <w:sz w:val="24"/>
          <w:szCs w:val="24"/>
        </w:rPr>
      </w:pPr>
      <w:r>
        <w:rPr>
          <w:rFonts w:ascii="Arial" w:hAnsi="Arial" w:cs="Arial"/>
          <w:color w:val="000000"/>
        </w:rPr>
        <w:t>2. In addition to the quantity detailed at Items 1 to 3 of the Schedule of Requirements, the Contractor hereby grants to the Authority the irrevocable options at items 5 and 6 in accordance with the terms and conditions set out in this contract or any such subsequent contract or contracts where such options are taken up, it being agreed that the Authority has no obligation to exercise such options.</w:t>
      </w:r>
    </w:p>
    <w:p w14:paraId="1CD0F112" w14:textId="77777777" w:rsidR="004D224D" w:rsidRDefault="004D224D">
      <w:pPr>
        <w:widowControl w:val="0"/>
        <w:autoSpaceDE w:val="0"/>
        <w:autoSpaceDN w:val="0"/>
        <w:adjustRightInd w:val="0"/>
        <w:spacing w:after="120" w:line="240" w:lineRule="auto"/>
        <w:ind w:left="240"/>
        <w:rPr>
          <w:rFonts w:ascii="Arial" w:hAnsi="Arial" w:cs="Arial"/>
          <w:sz w:val="24"/>
          <w:szCs w:val="24"/>
        </w:rPr>
      </w:pPr>
    </w:p>
    <w:p w14:paraId="16BD1329" w14:textId="77777777" w:rsidR="004D224D" w:rsidRDefault="00CA5C7D">
      <w:pPr>
        <w:widowControl w:val="0"/>
        <w:autoSpaceDE w:val="0"/>
        <w:autoSpaceDN w:val="0"/>
        <w:adjustRightInd w:val="0"/>
        <w:spacing w:after="120" w:line="240" w:lineRule="auto"/>
        <w:ind w:left="240"/>
        <w:rPr>
          <w:rFonts w:ascii="Arial" w:hAnsi="Arial" w:cs="Arial"/>
          <w:sz w:val="24"/>
          <w:szCs w:val="24"/>
        </w:rPr>
      </w:pPr>
      <w:r>
        <w:rPr>
          <w:rFonts w:ascii="Arial" w:hAnsi="Arial" w:cs="Arial"/>
          <w:color w:val="000000"/>
        </w:rPr>
        <w:t>3. The Authority shall have the right to exercise the options with 3 months notice or within such further period as corresponds to the aggregate of any period(s):</w:t>
      </w:r>
    </w:p>
    <w:p w14:paraId="6E94DAA4" w14:textId="77777777" w:rsidR="004D224D" w:rsidRDefault="004D224D">
      <w:pPr>
        <w:widowControl w:val="0"/>
        <w:autoSpaceDE w:val="0"/>
        <w:autoSpaceDN w:val="0"/>
        <w:adjustRightInd w:val="0"/>
        <w:spacing w:after="120" w:line="240" w:lineRule="auto"/>
        <w:ind w:left="120"/>
        <w:rPr>
          <w:rFonts w:ascii="Arial" w:hAnsi="Arial" w:cs="Arial"/>
          <w:sz w:val="24"/>
          <w:szCs w:val="24"/>
        </w:rPr>
      </w:pPr>
    </w:p>
    <w:p w14:paraId="5F94C21B" w14:textId="77777777" w:rsidR="004D224D" w:rsidRDefault="00CA5C7D">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of delay in the delivery programme whether constituting any breach of the Contract or resulting from any force majeure event </w:t>
      </w:r>
    </w:p>
    <w:p w14:paraId="68E781D0" w14:textId="77777777" w:rsidR="004D224D" w:rsidRDefault="004D224D">
      <w:pPr>
        <w:widowControl w:val="0"/>
        <w:autoSpaceDE w:val="0"/>
        <w:autoSpaceDN w:val="0"/>
        <w:adjustRightInd w:val="0"/>
        <w:spacing w:after="120" w:line="240" w:lineRule="auto"/>
        <w:ind w:left="600"/>
        <w:rPr>
          <w:rFonts w:ascii="Arial" w:hAnsi="Arial" w:cs="Arial"/>
          <w:sz w:val="24"/>
          <w:szCs w:val="24"/>
        </w:rPr>
      </w:pPr>
    </w:p>
    <w:p w14:paraId="146BFA02" w14:textId="77777777" w:rsidR="004D224D" w:rsidRDefault="00CA5C7D">
      <w:pPr>
        <w:widowControl w:val="0"/>
        <w:autoSpaceDE w:val="0"/>
        <w:autoSpaceDN w:val="0"/>
        <w:adjustRightInd w:val="0"/>
        <w:spacing w:after="120" w:line="240" w:lineRule="auto"/>
        <w:ind w:left="262"/>
        <w:rPr>
          <w:rFonts w:ascii="Arial" w:hAnsi="Arial" w:cs="Arial"/>
          <w:sz w:val="24"/>
          <w:szCs w:val="24"/>
        </w:rPr>
      </w:pPr>
      <w:r>
        <w:rPr>
          <w:rFonts w:ascii="Arial" w:hAnsi="Arial" w:cs="Arial"/>
          <w:color w:val="000000"/>
        </w:rPr>
        <w:t>b.       for the duration of which the Authority is prevented from exercising any such option due to any other breach of the Contract by the Contractor.</w:t>
      </w:r>
    </w:p>
    <w:p w14:paraId="0D62D25B" w14:textId="77777777" w:rsidR="004D224D" w:rsidRDefault="004D224D">
      <w:pPr>
        <w:widowControl w:val="0"/>
        <w:autoSpaceDE w:val="0"/>
        <w:autoSpaceDN w:val="0"/>
        <w:adjustRightInd w:val="0"/>
        <w:spacing w:after="120" w:line="240" w:lineRule="auto"/>
        <w:ind w:left="240"/>
        <w:rPr>
          <w:rFonts w:ascii="Arial" w:hAnsi="Arial" w:cs="Arial"/>
          <w:sz w:val="24"/>
          <w:szCs w:val="24"/>
        </w:rPr>
      </w:pPr>
    </w:p>
    <w:p w14:paraId="232CA64E" w14:textId="77777777" w:rsidR="004D224D" w:rsidRDefault="00CA5C7D">
      <w:pPr>
        <w:widowControl w:val="0"/>
        <w:autoSpaceDE w:val="0"/>
        <w:autoSpaceDN w:val="0"/>
        <w:adjustRightInd w:val="0"/>
        <w:spacing w:after="120" w:line="240" w:lineRule="auto"/>
        <w:ind w:left="240"/>
        <w:rPr>
          <w:rFonts w:ascii="Arial" w:hAnsi="Arial" w:cs="Arial"/>
          <w:sz w:val="24"/>
          <w:szCs w:val="24"/>
        </w:rPr>
      </w:pPr>
      <w:r>
        <w:rPr>
          <w:rFonts w:ascii="Arial" w:hAnsi="Arial" w:cs="Arial"/>
          <w:color w:val="000000"/>
        </w:rPr>
        <w:t>4. The Authority shall not be obliged to exercise the options.</w:t>
      </w:r>
    </w:p>
    <w:p w14:paraId="02F4CF7D"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4C89706"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1E5685E5"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85B5BF3"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68" w:name="_Toc501022446_7_6"/>
      <w:r>
        <w:rPr>
          <w:rFonts w:ascii="Arial" w:hAnsi="Arial" w:cs="Arial"/>
          <w:b/>
          <w:bCs/>
          <w:color w:val="000000"/>
        </w:rPr>
        <w:t>Quality Assurance Conditions</w:t>
      </w:r>
      <w:bookmarkEnd w:id="468"/>
    </w:p>
    <w:p w14:paraId="63E36BF4"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6. Quality Assurance Conditions</w:t>
      </w:r>
    </w:p>
    <w:tbl>
      <w:tblPr>
        <w:tblW w:w="0" w:type="auto"/>
        <w:tblInd w:w="120" w:type="dxa"/>
        <w:tblLayout w:type="fixed"/>
        <w:tblCellMar>
          <w:left w:w="0" w:type="dxa"/>
          <w:right w:w="0" w:type="dxa"/>
        </w:tblCellMar>
        <w:tblLook w:val="0000" w:firstRow="0" w:lastRow="0" w:firstColumn="0" w:lastColumn="0" w:noHBand="0" w:noVBand="0"/>
      </w:tblPr>
      <w:tblGrid>
        <w:gridCol w:w="10000"/>
      </w:tblGrid>
      <w:tr w:rsidR="004D224D" w14:paraId="7D4263FC" w14:textId="77777777">
        <w:tc>
          <w:tcPr>
            <w:tcW w:w="10000" w:type="dxa"/>
            <w:tcBorders>
              <w:top w:val="nil"/>
              <w:left w:val="nil"/>
              <w:bottom w:val="nil"/>
              <w:right w:val="nil"/>
            </w:tcBorders>
            <w:shd w:val="clear" w:color="auto" w:fill="FFFFFF"/>
          </w:tcPr>
          <w:p w14:paraId="26B15CD0" w14:textId="77777777" w:rsidR="004D224D" w:rsidRDefault="004D224D">
            <w:pPr>
              <w:widowControl w:val="0"/>
              <w:autoSpaceDE w:val="0"/>
              <w:autoSpaceDN w:val="0"/>
              <w:adjustRightInd w:val="0"/>
              <w:spacing w:after="60" w:line="240" w:lineRule="auto"/>
              <w:ind w:left="108"/>
              <w:rPr>
                <w:rFonts w:ascii="Arial" w:hAnsi="Arial" w:cs="Arial"/>
                <w:i/>
                <w:iCs/>
                <w:color w:val="000000"/>
              </w:rPr>
            </w:pPr>
          </w:p>
        </w:tc>
      </w:tr>
    </w:tbl>
    <w:p w14:paraId="7702C53C" w14:textId="77777777" w:rsidR="004D224D" w:rsidRDefault="00CA5C7D">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Primary Quality Assurance Standard Requirements</w:t>
      </w:r>
    </w:p>
    <w:p w14:paraId="4055976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E9DB643" w14:textId="77777777" w:rsidR="004D224D" w:rsidRDefault="00CA5C7D">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AQAP 2110 Edition D Version 1 NATO Quality Assurance Requirements for Design, Development and Production.</w:t>
      </w:r>
    </w:p>
    <w:p w14:paraId="7366077F" w14:textId="77777777" w:rsidR="004D224D" w:rsidRDefault="00CA5C7D">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CoC shall be provided in accordance with DEFCON 627</w:t>
      </w:r>
    </w:p>
    <w:p w14:paraId="2C3A873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C61974D" w14:textId="77777777" w:rsidR="004D224D" w:rsidRDefault="00CA5C7D">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Developmental Software</w:t>
      </w:r>
    </w:p>
    <w:p w14:paraId="26F654C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31EBD57" w14:textId="77777777" w:rsidR="004D224D" w:rsidRDefault="00CA5C7D">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AQAP 2210 Edition A Version 2 - NATO Supplementary Software Quality Assurance Requirements to AQAP 2110 or AQAP 2310 shall apply.</w:t>
      </w:r>
    </w:p>
    <w:p w14:paraId="5D52A02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5D6C113" w14:textId="77777777" w:rsidR="004D224D" w:rsidRDefault="00CA5C7D">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Concessions</w:t>
      </w:r>
    </w:p>
    <w:p w14:paraId="5AB9C5A0"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3DF6F28" w14:textId="77777777" w:rsidR="004D224D" w:rsidRDefault="00CA5C7D">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Concessions shall be managed in accordance with Def Stan. 05-061 Part 1, Issue 6 - Quality Assurance Procedural Requirements - Concessions.</w:t>
      </w:r>
    </w:p>
    <w:p w14:paraId="4DB817D0"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A766EF0" w14:textId="77777777" w:rsidR="004D224D" w:rsidRDefault="00CA5C7D">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Contractor Working Parties</w:t>
      </w:r>
    </w:p>
    <w:p w14:paraId="1C8AC801"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3278789" w14:textId="77777777" w:rsidR="004D224D" w:rsidRDefault="00CA5C7D">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Any contractor working parties shall be provided in accordance with Def Stan. 05-061 Part 4, Issue 3 - Quality Assurance Procedural Requirements - Contractor Working Parties.</w:t>
      </w:r>
    </w:p>
    <w:p w14:paraId="6E875CF2"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A05A95F" w14:textId="77777777" w:rsidR="004D224D" w:rsidRDefault="00CA5C7D">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Avoidance of Counterfeit Materiel:</w:t>
      </w:r>
    </w:p>
    <w:p w14:paraId="263F8C49" w14:textId="77777777" w:rsidR="004D224D" w:rsidRDefault="004D224D">
      <w:pPr>
        <w:widowControl w:val="0"/>
        <w:autoSpaceDE w:val="0"/>
        <w:autoSpaceDN w:val="0"/>
        <w:adjustRightInd w:val="0"/>
        <w:spacing w:after="0" w:line="240" w:lineRule="auto"/>
        <w:ind w:left="840"/>
        <w:rPr>
          <w:rFonts w:ascii="Arial" w:hAnsi="Arial" w:cs="Arial"/>
          <w:color w:val="000000"/>
        </w:rPr>
      </w:pPr>
    </w:p>
    <w:p w14:paraId="6EF5A023" w14:textId="77777777" w:rsidR="004D224D" w:rsidRDefault="00CA5C7D">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Processes and controls for the avoidance of counterfeit materiel shall be established and applied in accordance with Def Stan. 05-135, Issue 2 – Avoidance of Counterfeit Materiel. Informative Quality Assurance Standards</w:t>
      </w:r>
    </w:p>
    <w:p w14:paraId="600D53D3"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A55C241" w14:textId="77777777" w:rsidR="004D224D" w:rsidRDefault="00CA5C7D">
      <w:pPr>
        <w:widowControl w:val="0"/>
        <w:autoSpaceDE w:val="0"/>
        <w:autoSpaceDN w:val="0"/>
        <w:adjustRightInd w:val="0"/>
        <w:spacing w:after="0" w:line="240" w:lineRule="auto"/>
        <w:ind w:left="-120" w:right="1338"/>
        <w:rPr>
          <w:rFonts w:ascii="Arial" w:hAnsi="Arial" w:cs="Arial"/>
          <w:sz w:val="24"/>
          <w:szCs w:val="24"/>
        </w:rPr>
      </w:pPr>
      <w:r>
        <w:rPr>
          <w:rFonts w:ascii="Arial" w:hAnsi="Arial" w:cs="Arial"/>
          <w:color w:val="000000"/>
          <w:sz w:val="20"/>
          <w:szCs w:val="20"/>
        </w:rPr>
        <w:t>Informative Quality Assurance Standards:</w:t>
      </w:r>
    </w:p>
    <w:p w14:paraId="470A3A70" w14:textId="77777777" w:rsidR="004D224D" w:rsidRDefault="00CA5C7D">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sz w:val="24"/>
          <w:szCs w:val="24"/>
        </w:rPr>
        <w:br/>
      </w:r>
    </w:p>
    <w:p w14:paraId="6E70BA38" w14:textId="77777777" w:rsidR="004D224D" w:rsidRDefault="00CA5C7D">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For guidance on the application and interpretation of AQAPs refer to the appropriate AQAP Standards Related Document (SRD).</w:t>
      </w:r>
    </w:p>
    <w:p w14:paraId="75A4E6E2" w14:textId="77777777" w:rsidR="004D224D" w:rsidRDefault="00CA5C7D">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GQA is performed against this contract it will be in accordance with AQAP 2070 Edition B Version 4.</w:t>
      </w:r>
    </w:p>
    <w:p w14:paraId="523A65B6" w14:textId="77777777" w:rsidR="004D224D" w:rsidRDefault="00CA5C7D">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ISO 25051:2014 Software Engineering - Software Product Quality Requirements and Evaluation (SQuaRE) - Requirements for quality of COTS software product and instructions for testing.</w:t>
      </w:r>
    </w:p>
    <w:p w14:paraId="255CC977"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3A9A59B"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4E43212C"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005C6430" w14:textId="77777777" w:rsidR="004D224D" w:rsidRDefault="00CA5C7D">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737C38B0" w14:textId="77777777" w:rsidR="004D224D" w:rsidRDefault="00CA5C7D">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69" w:name="_Toc501022445_8"/>
      <w:r>
        <w:rPr>
          <w:rFonts w:ascii="Arial" w:hAnsi="Arial" w:cs="Arial"/>
          <w:b/>
          <w:bCs/>
          <w:color w:val="000000"/>
          <w:sz w:val="28"/>
          <w:szCs w:val="28"/>
        </w:rPr>
        <w:t>47 The processes that apply to this Contract are</w:t>
      </w:r>
      <w:bookmarkEnd w:id="469"/>
    </w:p>
    <w:p w14:paraId="7F979B11"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624CF63" w14:textId="77777777" w:rsidR="004D224D" w:rsidRDefault="004D224D">
      <w:pPr>
        <w:keepNext/>
        <w:keepLines/>
        <w:widowControl w:val="0"/>
        <w:autoSpaceDE w:val="0"/>
        <w:autoSpaceDN w:val="0"/>
        <w:adjustRightInd w:val="0"/>
        <w:spacing w:after="0" w:line="276" w:lineRule="auto"/>
        <w:ind w:left="120" w:right="114"/>
        <w:rPr>
          <w:rFonts w:ascii="Arial" w:hAnsi="Arial" w:cs="Arial"/>
          <w:sz w:val="24"/>
          <w:szCs w:val="24"/>
        </w:rPr>
      </w:pPr>
      <w:bookmarkStart w:id="470" w:name="_Toc501022446_8_1"/>
      <w:bookmarkEnd w:id="470"/>
    </w:p>
    <w:p w14:paraId="7D34FEAC"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751B1A78"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2BD375E4" w14:textId="77777777" w:rsidR="004D224D" w:rsidRDefault="00CA5C7D">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6A5E6EE3" w14:textId="77777777" w:rsidR="004D224D" w:rsidRDefault="00CA5C7D">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71" w:name="_Toc501022445_9"/>
      <w:r>
        <w:rPr>
          <w:rFonts w:ascii="Arial" w:hAnsi="Arial" w:cs="Arial"/>
          <w:b/>
          <w:bCs/>
          <w:color w:val="000000"/>
          <w:sz w:val="28"/>
          <w:szCs w:val="28"/>
        </w:rPr>
        <w:t>SC2 Schedules</w:t>
      </w:r>
      <w:bookmarkEnd w:id="471"/>
    </w:p>
    <w:p w14:paraId="43D0EA1C"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0B20060"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72" w:name="_Toc501022446_9_1"/>
      <w:r>
        <w:rPr>
          <w:rFonts w:ascii="Arial" w:hAnsi="Arial" w:cs="Arial"/>
          <w:b/>
          <w:bCs/>
          <w:color w:val="000000"/>
        </w:rPr>
        <w:t>Schedule 1 - Definitions of Contract</w:t>
      </w:r>
      <w:bookmarkEnd w:id="472"/>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4D224D" w14:paraId="68DBD6FD" w14:textId="77777777">
        <w:tc>
          <w:tcPr>
            <w:tcW w:w="5000" w:type="dxa"/>
            <w:tcBorders>
              <w:top w:val="nil"/>
              <w:left w:val="nil"/>
              <w:bottom w:val="nil"/>
              <w:right w:val="nil"/>
            </w:tcBorders>
            <w:shd w:val="clear" w:color="auto" w:fill="FFFFFF"/>
          </w:tcPr>
          <w:p w14:paraId="07C5324E"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Articles</w:t>
            </w:r>
          </w:p>
        </w:tc>
        <w:tc>
          <w:tcPr>
            <w:tcW w:w="5000" w:type="dxa"/>
            <w:tcBorders>
              <w:top w:val="nil"/>
              <w:left w:val="nil"/>
              <w:bottom w:val="nil"/>
              <w:right w:val="nil"/>
            </w:tcBorders>
            <w:shd w:val="clear" w:color="auto" w:fill="FFFFFF"/>
          </w:tcPr>
          <w:p w14:paraId="33277C21"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bCs/>
                <w:color w:val="000000"/>
              </w:rPr>
              <w:t>This definition only applies when DEFCONs are added to these Conditions</w:t>
            </w:r>
            <w:r>
              <w:rPr>
                <w:rFonts w:ascii="Arial" w:hAnsi="Arial" w:cs="Arial"/>
                <w:color w:val="000000"/>
              </w:rPr>
              <w:t>);</w:t>
            </w:r>
          </w:p>
          <w:p w14:paraId="0CD1D4C2"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43D7BD1B" w14:textId="77777777">
        <w:tc>
          <w:tcPr>
            <w:tcW w:w="5000" w:type="dxa"/>
            <w:tcBorders>
              <w:top w:val="nil"/>
              <w:left w:val="nil"/>
              <w:bottom w:val="nil"/>
              <w:right w:val="nil"/>
            </w:tcBorders>
            <w:shd w:val="clear" w:color="auto" w:fill="FFFFFF"/>
          </w:tcPr>
          <w:p w14:paraId="54D390CF"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w:t>
            </w:r>
          </w:p>
        </w:tc>
        <w:tc>
          <w:tcPr>
            <w:tcW w:w="5000" w:type="dxa"/>
            <w:tcBorders>
              <w:top w:val="nil"/>
              <w:left w:val="nil"/>
              <w:bottom w:val="nil"/>
              <w:right w:val="nil"/>
            </w:tcBorders>
            <w:shd w:val="clear" w:color="auto" w:fill="FFFFFF"/>
          </w:tcPr>
          <w:p w14:paraId="53673A6D"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Secretary of State for Defence acting on behalf of the Crown;</w:t>
            </w:r>
          </w:p>
          <w:p w14:paraId="3A3950A6"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23A2D7B4" w14:textId="77777777">
        <w:tc>
          <w:tcPr>
            <w:tcW w:w="5000" w:type="dxa"/>
            <w:tcBorders>
              <w:top w:val="nil"/>
              <w:left w:val="nil"/>
              <w:bottom w:val="nil"/>
              <w:right w:val="nil"/>
            </w:tcBorders>
            <w:shd w:val="clear" w:color="auto" w:fill="FFFFFF"/>
          </w:tcPr>
          <w:p w14:paraId="467E959E"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Authority’sRepresentative(s)</w:t>
            </w:r>
          </w:p>
        </w:tc>
        <w:tc>
          <w:tcPr>
            <w:tcW w:w="5000" w:type="dxa"/>
            <w:tcBorders>
              <w:top w:val="nil"/>
              <w:left w:val="nil"/>
              <w:bottom w:val="nil"/>
              <w:right w:val="nil"/>
            </w:tcBorders>
            <w:shd w:val="clear" w:color="auto" w:fill="FFFFFF"/>
          </w:tcPr>
          <w:p w14:paraId="013E9BF4"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59F1930A"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56A4DBF8" w14:textId="77777777">
        <w:tc>
          <w:tcPr>
            <w:tcW w:w="5000" w:type="dxa"/>
            <w:tcBorders>
              <w:top w:val="nil"/>
              <w:left w:val="nil"/>
              <w:bottom w:val="nil"/>
              <w:right w:val="nil"/>
            </w:tcBorders>
            <w:shd w:val="clear" w:color="auto" w:fill="FFFFFF"/>
          </w:tcPr>
          <w:p w14:paraId="3939D701"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Business Day</w:t>
            </w:r>
          </w:p>
        </w:tc>
        <w:tc>
          <w:tcPr>
            <w:tcW w:w="5000" w:type="dxa"/>
            <w:tcBorders>
              <w:top w:val="nil"/>
              <w:left w:val="nil"/>
              <w:bottom w:val="nil"/>
              <w:right w:val="nil"/>
            </w:tcBorders>
            <w:shd w:val="clear" w:color="auto" w:fill="FFFFFF"/>
          </w:tcPr>
          <w:p w14:paraId="7AFA0731"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09:00 to 17:00 Monday to Friday, excluding public and statutory holidays;</w:t>
            </w:r>
          </w:p>
          <w:p w14:paraId="64F2EE17"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3DB9E053" w14:textId="77777777">
        <w:tc>
          <w:tcPr>
            <w:tcW w:w="5000" w:type="dxa"/>
            <w:tcBorders>
              <w:top w:val="nil"/>
              <w:left w:val="nil"/>
              <w:bottom w:val="nil"/>
              <w:right w:val="nil"/>
            </w:tcBorders>
            <w:shd w:val="clear" w:color="auto" w:fill="FFFFFF"/>
          </w:tcPr>
          <w:p w14:paraId="0D979D5A"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0C7C3A86"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14DDDC55" w14:textId="77777777" w:rsidR="004D224D" w:rsidRDefault="00CA5C7D">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a. Government Department;</w:t>
            </w:r>
          </w:p>
          <w:p w14:paraId="1E5A5E74" w14:textId="77777777" w:rsidR="004D224D" w:rsidRDefault="00CA5C7D">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b. Non-Departmental Public Body or Assembly Sponsored Public Body (advisory, executive, or tribunal);</w:t>
            </w:r>
          </w:p>
          <w:p w14:paraId="0BE65D1D" w14:textId="77777777" w:rsidR="004D224D" w:rsidRDefault="00CA5C7D">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c. Non-Ministerial Department; or</w:t>
            </w:r>
          </w:p>
          <w:p w14:paraId="1F8ED444" w14:textId="77777777" w:rsidR="004D224D" w:rsidRDefault="00CA5C7D">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d. Executive Agency;</w:t>
            </w:r>
          </w:p>
          <w:p w14:paraId="4571E70E" w14:textId="77777777" w:rsidR="004D224D" w:rsidRDefault="004D224D">
            <w:pPr>
              <w:widowControl w:val="0"/>
              <w:autoSpaceDE w:val="0"/>
              <w:autoSpaceDN w:val="0"/>
              <w:adjustRightInd w:val="0"/>
              <w:spacing w:after="0" w:line="240" w:lineRule="auto"/>
              <w:ind w:left="828"/>
              <w:rPr>
                <w:rFonts w:ascii="Arial" w:hAnsi="Arial" w:cs="Arial"/>
                <w:sz w:val="24"/>
                <w:szCs w:val="24"/>
              </w:rPr>
            </w:pPr>
          </w:p>
        </w:tc>
      </w:tr>
      <w:tr w:rsidR="004D224D" w14:paraId="0D97C400" w14:textId="77777777">
        <w:tc>
          <w:tcPr>
            <w:tcW w:w="5000" w:type="dxa"/>
            <w:tcBorders>
              <w:top w:val="nil"/>
              <w:left w:val="nil"/>
              <w:bottom w:val="nil"/>
              <w:right w:val="nil"/>
            </w:tcBorders>
            <w:shd w:val="clear" w:color="auto" w:fill="FFFFFF"/>
          </w:tcPr>
          <w:p w14:paraId="1EDF9AA2"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Collect</w:t>
            </w:r>
          </w:p>
        </w:tc>
        <w:tc>
          <w:tcPr>
            <w:tcW w:w="5000" w:type="dxa"/>
            <w:tcBorders>
              <w:top w:val="nil"/>
              <w:left w:val="nil"/>
              <w:bottom w:val="nil"/>
              <w:right w:val="nil"/>
            </w:tcBorders>
            <w:shd w:val="clear" w:color="auto" w:fill="FFFFFF"/>
          </w:tcPr>
          <w:p w14:paraId="033C0176"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pick up the Contractor Deliverables from the Consignor.  This shall include loading, and any other specific arrangements, agreed in accordance with Clause 28.c and Collected and </w:t>
            </w:r>
            <w:r>
              <w:rPr>
                <w:rFonts w:ascii="Arial" w:hAnsi="Arial" w:cs="Arial"/>
                <w:color w:val="000000"/>
              </w:rPr>
              <w:lastRenderedPageBreak/>
              <w:t>Collection shall be construed accordingly;</w:t>
            </w:r>
          </w:p>
          <w:p w14:paraId="3010BFB8"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6DB53641" w14:textId="77777777">
        <w:tc>
          <w:tcPr>
            <w:tcW w:w="5000" w:type="dxa"/>
            <w:tcBorders>
              <w:top w:val="nil"/>
              <w:left w:val="nil"/>
              <w:bottom w:val="nil"/>
              <w:right w:val="nil"/>
            </w:tcBorders>
            <w:shd w:val="clear" w:color="auto" w:fill="FFFFFF"/>
          </w:tcPr>
          <w:p w14:paraId="1246E96D"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Commercial Packaging</w:t>
            </w:r>
          </w:p>
        </w:tc>
        <w:tc>
          <w:tcPr>
            <w:tcW w:w="5000" w:type="dxa"/>
            <w:tcBorders>
              <w:top w:val="nil"/>
              <w:left w:val="nil"/>
              <w:bottom w:val="nil"/>
              <w:right w:val="nil"/>
            </w:tcBorders>
            <w:shd w:val="clear" w:color="auto" w:fill="FFFFFF"/>
          </w:tcPr>
          <w:p w14:paraId="4575C1A1"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commercial Packaging for military use as described in Def Stan 81-041 (Part 1)</w:t>
            </w:r>
          </w:p>
          <w:p w14:paraId="51921ED2"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100DCA4F" w14:textId="77777777">
        <w:tc>
          <w:tcPr>
            <w:tcW w:w="5000" w:type="dxa"/>
            <w:tcBorders>
              <w:top w:val="nil"/>
              <w:left w:val="nil"/>
              <w:bottom w:val="nil"/>
              <w:right w:val="nil"/>
            </w:tcBorders>
            <w:shd w:val="clear" w:color="auto" w:fill="FFFFFF"/>
          </w:tcPr>
          <w:p w14:paraId="5BEF3EE4"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Conditions</w:t>
            </w:r>
          </w:p>
        </w:tc>
        <w:tc>
          <w:tcPr>
            <w:tcW w:w="5000" w:type="dxa"/>
            <w:tcBorders>
              <w:top w:val="nil"/>
              <w:left w:val="nil"/>
              <w:bottom w:val="nil"/>
              <w:right w:val="nil"/>
            </w:tcBorders>
            <w:shd w:val="clear" w:color="auto" w:fill="FFFFFF"/>
          </w:tcPr>
          <w:p w14:paraId="044CA499"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terms and conditions set out in this document;</w:t>
            </w:r>
          </w:p>
          <w:p w14:paraId="0B53270D"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70DD1841" w14:textId="77777777">
        <w:tc>
          <w:tcPr>
            <w:tcW w:w="5000" w:type="dxa"/>
            <w:tcBorders>
              <w:top w:val="nil"/>
              <w:left w:val="nil"/>
              <w:bottom w:val="nil"/>
              <w:right w:val="nil"/>
            </w:tcBorders>
            <w:shd w:val="clear" w:color="auto" w:fill="FFFFFF"/>
          </w:tcPr>
          <w:p w14:paraId="7C16EF18"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Consignee</w:t>
            </w:r>
          </w:p>
        </w:tc>
        <w:tc>
          <w:tcPr>
            <w:tcW w:w="5000" w:type="dxa"/>
            <w:tcBorders>
              <w:top w:val="nil"/>
              <w:left w:val="nil"/>
              <w:bottom w:val="nil"/>
              <w:right w:val="nil"/>
            </w:tcBorders>
            <w:shd w:val="clear" w:color="auto" w:fill="FFFFFF"/>
          </w:tcPr>
          <w:p w14:paraId="16DF66FB"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137E5705"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0C4654C5" w14:textId="77777777">
        <w:tc>
          <w:tcPr>
            <w:tcW w:w="5000" w:type="dxa"/>
            <w:tcBorders>
              <w:top w:val="nil"/>
              <w:left w:val="nil"/>
              <w:bottom w:val="nil"/>
              <w:right w:val="nil"/>
            </w:tcBorders>
            <w:shd w:val="clear" w:color="auto" w:fill="FFFFFF"/>
          </w:tcPr>
          <w:p w14:paraId="6CF873B7"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Consignor</w:t>
            </w:r>
          </w:p>
        </w:tc>
        <w:tc>
          <w:tcPr>
            <w:tcW w:w="5000" w:type="dxa"/>
            <w:tcBorders>
              <w:top w:val="nil"/>
              <w:left w:val="nil"/>
              <w:bottom w:val="nil"/>
              <w:right w:val="nil"/>
            </w:tcBorders>
            <w:shd w:val="clear" w:color="auto" w:fill="FFFFFF"/>
          </w:tcPr>
          <w:p w14:paraId="127C284C"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name and address specified in Schedule 3 (Contract Data Sheet) from whom the Contractor Deliverables will be dispatched or Collected;</w:t>
            </w:r>
          </w:p>
          <w:p w14:paraId="4022A5FB"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65F17B60" w14:textId="77777777">
        <w:tc>
          <w:tcPr>
            <w:tcW w:w="5000" w:type="dxa"/>
            <w:tcBorders>
              <w:top w:val="nil"/>
              <w:left w:val="nil"/>
              <w:bottom w:val="nil"/>
              <w:right w:val="nil"/>
            </w:tcBorders>
            <w:shd w:val="clear" w:color="auto" w:fill="FFFFFF"/>
          </w:tcPr>
          <w:p w14:paraId="012EC118"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w:t>
            </w:r>
          </w:p>
        </w:tc>
        <w:tc>
          <w:tcPr>
            <w:tcW w:w="5000" w:type="dxa"/>
            <w:tcBorders>
              <w:top w:val="nil"/>
              <w:left w:val="nil"/>
              <w:bottom w:val="nil"/>
              <w:right w:val="nil"/>
            </w:tcBorders>
            <w:shd w:val="clear" w:color="auto" w:fill="FFFFFF"/>
          </w:tcPr>
          <w:p w14:paraId="79B259AE"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Contract including its Schedules and any amendments agreed by the Parties in accordance with condition 6 ( Formal Amendments to the Contract);</w:t>
            </w:r>
          </w:p>
          <w:p w14:paraId="4A276F9B"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004FD43A" w14:textId="77777777">
        <w:tc>
          <w:tcPr>
            <w:tcW w:w="5000" w:type="dxa"/>
            <w:tcBorders>
              <w:top w:val="nil"/>
              <w:left w:val="nil"/>
              <w:bottom w:val="nil"/>
              <w:right w:val="nil"/>
            </w:tcBorders>
            <w:shd w:val="clear" w:color="auto" w:fill="FFFFFF"/>
          </w:tcPr>
          <w:p w14:paraId="7C170B8E"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 Price</w:t>
            </w:r>
          </w:p>
        </w:tc>
        <w:tc>
          <w:tcPr>
            <w:tcW w:w="5000" w:type="dxa"/>
            <w:tcBorders>
              <w:top w:val="nil"/>
              <w:left w:val="nil"/>
              <w:bottom w:val="nil"/>
              <w:right w:val="nil"/>
            </w:tcBorders>
            <w:shd w:val="clear" w:color="auto" w:fill="FFFFFF"/>
          </w:tcPr>
          <w:p w14:paraId="1B234631"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3348862A"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2CA282DD" w14:textId="77777777">
        <w:tc>
          <w:tcPr>
            <w:tcW w:w="5000" w:type="dxa"/>
            <w:tcBorders>
              <w:top w:val="nil"/>
              <w:left w:val="nil"/>
              <w:bottom w:val="nil"/>
              <w:right w:val="nil"/>
            </w:tcBorders>
            <w:shd w:val="clear" w:color="auto" w:fill="FFFFFF"/>
          </w:tcPr>
          <w:p w14:paraId="118D55D1"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w:t>
            </w:r>
          </w:p>
        </w:tc>
        <w:tc>
          <w:tcPr>
            <w:tcW w:w="5000" w:type="dxa"/>
            <w:tcBorders>
              <w:top w:val="nil"/>
              <w:left w:val="nil"/>
              <w:bottom w:val="nil"/>
              <w:right w:val="nil"/>
            </w:tcBorders>
            <w:shd w:val="clear" w:color="auto" w:fill="FFFFFF"/>
          </w:tcPr>
          <w:p w14:paraId="7621F4DC"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0FBBA480"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0EC1C924" w14:textId="77777777">
        <w:tc>
          <w:tcPr>
            <w:tcW w:w="5000" w:type="dxa"/>
            <w:tcBorders>
              <w:top w:val="nil"/>
              <w:left w:val="nil"/>
              <w:bottom w:val="nil"/>
              <w:right w:val="nil"/>
            </w:tcBorders>
            <w:shd w:val="clear" w:color="auto" w:fill="FFFFFF"/>
          </w:tcPr>
          <w:p w14:paraId="7183333F"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14:paraId="5151E55B"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Information listed in the completed Schedule 5 (Contractor’s Commercially Sensitive Information Form), which is Information notified by the Contractor to the Authority, which is acknowledged by the Authority as being commercially sensitive;</w:t>
            </w:r>
          </w:p>
          <w:p w14:paraId="4DD8BC6F"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047C8ECA" w14:textId="77777777">
        <w:tc>
          <w:tcPr>
            <w:tcW w:w="5000" w:type="dxa"/>
            <w:tcBorders>
              <w:top w:val="nil"/>
              <w:left w:val="nil"/>
              <w:bottom w:val="nil"/>
              <w:right w:val="nil"/>
            </w:tcBorders>
            <w:shd w:val="clear" w:color="auto" w:fill="FFFFFF"/>
          </w:tcPr>
          <w:p w14:paraId="3B4E2340"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Contractor Deliverables</w:t>
            </w:r>
          </w:p>
        </w:tc>
        <w:tc>
          <w:tcPr>
            <w:tcW w:w="5000" w:type="dxa"/>
            <w:tcBorders>
              <w:top w:val="nil"/>
              <w:left w:val="nil"/>
              <w:bottom w:val="nil"/>
              <w:right w:val="nil"/>
            </w:tcBorders>
            <w:shd w:val="clear" w:color="auto" w:fill="FFFFFF"/>
          </w:tcPr>
          <w:p w14:paraId="3FAB186E"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21D5070F"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0749A08D" w14:textId="77777777">
        <w:tc>
          <w:tcPr>
            <w:tcW w:w="5000" w:type="dxa"/>
            <w:tcBorders>
              <w:top w:val="nil"/>
              <w:left w:val="nil"/>
              <w:bottom w:val="nil"/>
              <w:right w:val="nil"/>
            </w:tcBorders>
            <w:shd w:val="clear" w:color="auto" w:fill="FFFFFF"/>
          </w:tcPr>
          <w:p w14:paraId="397E81AC"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Control</w:t>
            </w:r>
          </w:p>
        </w:tc>
        <w:tc>
          <w:tcPr>
            <w:tcW w:w="5000" w:type="dxa"/>
            <w:tcBorders>
              <w:top w:val="nil"/>
              <w:left w:val="nil"/>
              <w:bottom w:val="nil"/>
              <w:right w:val="nil"/>
            </w:tcBorders>
            <w:shd w:val="clear" w:color="auto" w:fill="FFFFFF"/>
          </w:tcPr>
          <w:p w14:paraId="4541765B"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power of a person to secure that the affairs of the Contractor are conducted in accordance with the wishes of that person:</w:t>
            </w:r>
          </w:p>
          <w:p w14:paraId="7B6656D9" w14:textId="77777777" w:rsidR="004D224D" w:rsidRDefault="00CA5C7D">
            <w:pPr>
              <w:widowControl w:val="0"/>
              <w:autoSpaceDE w:val="0"/>
              <w:autoSpaceDN w:val="0"/>
              <w:adjustRightInd w:val="0"/>
              <w:spacing w:after="60" w:line="240" w:lineRule="auto"/>
              <w:ind w:left="284"/>
              <w:rPr>
                <w:rFonts w:ascii="Arial" w:hAnsi="Arial" w:cs="Arial"/>
                <w:color w:val="000000"/>
              </w:rPr>
            </w:pPr>
            <w:r>
              <w:rPr>
                <w:rFonts w:ascii="Arial" w:hAnsi="Arial" w:cs="Arial"/>
                <w:color w:val="000000"/>
              </w:rPr>
              <w:t>a. by means of the holding of shares, or the possession of voting powers in, or in relation to, the Contractor; or</w:t>
            </w:r>
          </w:p>
          <w:p w14:paraId="201EC236" w14:textId="77777777" w:rsidR="004D224D" w:rsidRDefault="00CA5C7D">
            <w:pPr>
              <w:widowControl w:val="0"/>
              <w:autoSpaceDE w:val="0"/>
              <w:autoSpaceDN w:val="0"/>
              <w:adjustRightInd w:val="0"/>
              <w:spacing w:after="60" w:line="240" w:lineRule="auto"/>
              <w:ind w:left="284"/>
              <w:rPr>
                <w:rFonts w:ascii="Arial" w:hAnsi="Arial" w:cs="Arial"/>
                <w:color w:val="000000"/>
              </w:rPr>
            </w:pPr>
            <w:r>
              <w:rPr>
                <w:rFonts w:ascii="Arial" w:hAnsi="Arial" w:cs="Arial"/>
                <w:color w:val="000000"/>
              </w:rPr>
              <w:t>b. by virtue of any powers conferred by the constitutional or corporate documents, or any other document, regulating the Contractor;</w:t>
            </w:r>
          </w:p>
          <w:p w14:paraId="570D635D"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and a change of Control occurs if a person who Controls the Contractor ceases to do so or if another person acquires Control of the Contractor;</w:t>
            </w:r>
          </w:p>
          <w:p w14:paraId="37A9C725"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36798624" w14:textId="77777777">
        <w:tc>
          <w:tcPr>
            <w:tcW w:w="5000" w:type="dxa"/>
            <w:tcBorders>
              <w:top w:val="nil"/>
              <w:left w:val="nil"/>
              <w:bottom w:val="nil"/>
              <w:right w:val="nil"/>
            </w:tcBorders>
            <w:shd w:val="clear" w:color="auto" w:fill="FFFFFF"/>
          </w:tcPr>
          <w:p w14:paraId="2EA0E6FD"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CPET</w:t>
            </w:r>
          </w:p>
        </w:tc>
        <w:tc>
          <w:tcPr>
            <w:tcW w:w="5000" w:type="dxa"/>
            <w:tcBorders>
              <w:top w:val="nil"/>
              <w:left w:val="nil"/>
              <w:bottom w:val="nil"/>
              <w:right w:val="nil"/>
            </w:tcBorders>
            <w:shd w:val="clear" w:color="auto" w:fill="FFFFFF"/>
          </w:tcPr>
          <w:p w14:paraId="6DCA405D"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0314226E"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00A58B56" w14:textId="77777777">
        <w:tc>
          <w:tcPr>
            <w:tcW w:w="5000" w:type="dxa"/>
            <w:tcBorders>
              <w:top w:val="nil"/>
              <w:left w:val="nil"/>
              <w:bottom w:val="nil"/>
              <w:right w:val="nil"/>
            </w:tcBorders>
            <w:shd w:val="clear" w:color="auto" w:fill="FFFFFF"/>
          </w:tcPr>
          <w:p w14:paraId="6F1BE50D"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Crown Use</w:t>
            </w:r>
          </w:p>
        </w:tc>
        <w:tc>
          <w:tcPr>
            <w:tcW w:w="5000" w:type="dxa"/>
            <w:tcBorders>
              <w:top w:val="nil"/>
              <w:left w:val="nil"/>
              <w:bottom w:val="nil"/>
              <w:right w:val="nil"/>
            </w:tcBorders>
            <w:shd w:val="clear" w:color="auto" w:fill="FFFFFF"/>
          </w:tcPr>
          <w:p w14:paraId="1C2F09A1"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53911A29" w14:textId="77777777" w:rsidR="004D224D" w:rsidRDefault="004D224D">
            <w:pPr>
              <w:widowControl w:val="0"/>
              <w:autoSpaceDE w:val="0"/>
              <w:autoSpaceDN w:val="0"/>
              <w:adjustRightInd w:val="0"/>
              <w:spacing w:after="60" w:line="240" w:lineRule="auto"/>
              <w:ind w:left="108"/>
              <w:rPr>
                <w:rFonts w:ascii="Arial" w:hAnsi="Arial" w:cs="Arial"/>
                <w:sz w:val="24"/>
                <w:szCs w:val="24"/>
              </w:rPr>
            </w:pPr>
          </w:p>
        </w:tc>
      </w:tr>
      <w:tr w:rsidR="004D224D" w14:paraId="5734FFC8" w14:textId="77777777">
        <w:tc>
          <w:tcPr>
            <w:tcW w:w="5000" w:type="dxa"/>
            <w:tcBorders>
              <w:top w:val="nil"/>
              <w:left w:val="nil"/>
              <w:bottom w:val="nil"/>
              <w:right w:val="nil"/>
            </w:tcBorders>
            <w:shd w:val="clear" w:color="auto" w:fill="FFFFFF"/>
          </w:tcPr>
          <w:p w14:paraId="69DF200E"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Dangerous Goods</w:t>
            </w:r>
          </w:p>
        </w:tc>
        <w:tc>
          <w:tcPr>
            <w:tcW w:w="5000" w:type="dxa"/>
            <w:tcBorders>
              <w:top w:val="nil"/>
              <w:left w:val="nil"/>
              <w:bottom w:val="nil"/>
              <w:right w:val="nil"/>
            </w:tcBorders>
            <w:shd w:val="clear" w:color="auto" w:fill="FFFFFF"/>
          </w:tcPr>
          <w:p w14:paraId="2FDDB3AC"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those substances, preparations and articles that are capable of posing a risk to health, safety, property or the environment which are prohibited by regulation, or classified and authorised only under the conditions prescribed by the:</w:t>
            </w:r>
          </w:p>
          <w:p w14:paraId="674292B7" w14:textId="77777777" w:rsidR="004D224D" w:rsidRDefault="00CA5C7D">
            <w:pPr>
              <w:widowControl w:val="0"/>
              <w:autoSpaceDE w:val="0"/>
              <w:autoSpaceDN w:val="0"/>
              <w:adjustRightInd w:val="0"/>
              <w:spacing w:after="60" w:line="240" w:lineRule="auto"/>
              <w:ind w:left="284"/>
              <w:rPr>
                <w:rFonts w:ascii="Arial" w:hAnsi="Arial" w:cs="Arial"/>
                <w:color w:val="000000"/>
              </w:rPr>
            </w:pPr>
            <w:r>
              <w:rPr>
                <w:rFonts w:ascii="Arial" w:hAnsi="Arial" w:cs="Arial"/>
                <w:color w:val="000000"/>
              </w:rPr>
              <w:t>a. Carriage of Dangerous Goods and Use of Transportable Pressure Equipment Regulations 2009 (CDG) (as amended 2011);</w:t>
            </w:r>
          </w:p>
          <w:p w14:paraId="00037065" w14:textId="77777777" w:rsidR="004D224D" w:rsidRDefault="00CA5C7D">
            <w:pPr>
              <w:widowControl w:val="0"/>
              <w:autoSpaceDE w:val="0"/>
              <w:autoSpaceDN w:val="0"/>
              <w:adjustRightInd w:val="0"/>
              <w:spacing w:after="60" w:line="240" w:lineRule="auto"/>
              <w:ind w:left="284"/>
              <w:rPr>
                <w:rFonts w:ascii="Arial" w:hAnsi="Arial" w:cs="Arial"/>
                <w:color w:val="000000"/>
              </w:rPr>
            </w:pPr>
            <w:r>
              <w:rPr>
                <w:rFonts w:ascii="Arial" w:hAnsi="Arial" w:cs="Arial"/>
                <w:color w:val="000000"/>
              </w:rPr>
              <w:t>b. European Agreement Concerning the International Carriage of Dangerous Goods by Road (ADR);</w:t>
            </w:r>
          </w:p>
          <w:p w14:paraId="1EFB741D" w14:textId="77777777" w:rsidR="004D224D" w:rsidRDefault="00CA5C7D">
            <w:pPr>
              <w:widowControl w:val="0"/>
              <w:autoSpaceDE w:val="0"/>
              <w:autoSpaceDN w:val="0"/>
              <w:adjustRightInd w:val="0"/>
              <w:spacing w:after="60" w:line="240" w:lineRule="auto"/>
              <w:ind w:left="284"/>
              <w:rPr>
                <w:rFonts w:ascii="Arial" w:hAnsi="Arial" w:cs="Arial"/>
                <w:color w:val="000000"/>
              </w:rPr>
            </w:pPr>
            <w:r>
              <w:rPr>
                <w:rFonts w:ascii="Arial" w:hAnsi="Arial" w:cs="Arial"/>
                <w:color w:val="000000"/>
              </w:rPr>
              <w:t>c. Regulations Concerning the International Carriage of Dangerous Goods by Rail (RID);</w:t>
            </w:r>
          </w:p>
          <w:p w14:paraId="2FA23077" w14:textId="77777777" w:rsidR="004D224D" w:rsidRDefault="00CA5C7D">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d. International Maritime Dangerous Goods (IMDG) Code;</w:t>
            </w:r>
          </w:p>
          <w:p w14:paraId="7C2A01CF" w14:textId="77777777" w:rsidR="004D224D" w:rsidRDefault="00CA5C7D">
            <w:pPr>
              <w:widowControl w:val="0"/>
              <w:autoSpaceDE w:val="0"/>
              <w:autoSpaceDN w:val="0"/>
              <w:adjustRightInd w:val="0"/>
              <w:spacing w:after="60" w:line="240" w:lineRule="auto"/>
              <w:ind w:left="284"/>
              <w:rPr>
                <w:rFonts w:ascii="Arial" w:hAnsi="Arial" w:cs="Arial"/>
                <w:color w:val="000000"/>
              </w:rPr>
            </w:pPr>
            <w:r>
              <w:rPr>
                <w:rFonts w:ascii="Arial" w:hAnsi="Arial" w:cs="Arial"/>
                <w:color w:val="000000"/>
              </w:rPr>
              <w:t xml:space="preserve">e. International Civil Aviation Organisation </w:t>
            </w:r>
            <w:r>
              <w:rPr>
                <w:rFonts w:ascii="Arial" w:hAnsi="Arial" w:cs="Arial"/>
                <w:color w:val="000000"/>
              </w:rPr>
              <w:lastRenderedPageBreak/>
              <w:t>(ICAO) Technical Instructions for the Safe Transport of Dangerous Goods by Air;</w:t>
            </w:r>
          </w:p>
          <w:p w14:paraId="729449B6" w14:textId="77777777" w:rsidR="004D224D" w:rsidRDefault="00CA5C7D">
            <w:pPr>
              <w:widowControl w:val="0"/>
              <w:autoSpaceDE w:val="0"/>
              <w:autoSpaceDN w:val="0"/>
              <w:adjustRightInd w:val="0"/>
              <w:spacing w:after="60" w:line="240" w:lineRule="auto"/>
              <w:ind w:left="284"/>
              <w:rPr>
                <w:rFonts w:ascii="Arial" w:hAnsi="Arial" w:cs="Arial"/>
                <w:color w:val="000000"/>
              </w:rPr>
            </w:pPr>
            <w:r>
              <w:rPr>
                <w:rFonts w:ascii="Arial" w:hAnsi="Arial" w:cs="Arial"/>
                <w:color w:val="000000"/>
              </w:rPr>
              <w:t>f. International Air Transport Association (IATA) Dangerous Goods Regulations.</w:t>
            </w:r>
          </w:p>
          <w:p w14:paraId="3DDCB5BE" w14:textId="77777777" w:rsidR="004D224D" w:rsidRDefault="004D224D">
            <w:pPr>
              <w:widowControl w:val="0"/>
              <w:autoSpaceDE w:val="0"/>
              <w:autoSpaceDN w:val="0"/>
              <w:adjustRightInd w:val="0"/>
              <w:spacing w:after="0" w:line="240" w:lineRule="auto"/>
              <w:ind w:left="828"/>
              <w:rPr>
                <w:rFonts w:ascii="Arial" w:hAnsi="Arial" w:cs="Arial"/>
                <w:sz w:val="24"/>
                <w:szCs w:val="24"/>
              </w:rPr>
            </w:pPr>
          </w:p>
        </w:tc>
      </w:tr>
      <w:tr w:rsidR="004D224D" w14:paraId="5F65FA3B" w14:textId="77777777">
        <w:tc>
          <w:tcPr>
            <w:tcW w:w="5000" w:type="dxa"/>
            <w:tcBorders>
              <w:top w:val="nil"/>
              <w:left w:val="nil"/>
              <w:bottom w:val="nil"/>
              <w:right w:val="nil"/>
            </w:tcBorders>
            <w:shd w:val="clear" w:color="auto" w:fill="FFFFFF"/>
          </w:tcPr>
          <w:p w14:paraId="2745799E"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DBS Finance</w:t>
            </w:r>
          </w:p>
        </w:tc>
        <w:tc>
          <w:tcPr>
            <w:tcW w:w="5000" w:type="dxa"/>
            <w:tcBorders>
              <w:top w:val="nil"/>
              <w:left w:val="nil"/>
              <w:bottom w:val="nil"/>
              <w:right w:val="nil"/>
            </w:tcBorders>
            <w:shd w:val="clear" w:color="auto" w:fill="FFFFFF"/>
          </w:tcPr>
          <w:p w14:paraId="2F5773B2"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Defence Business Services Finance, at the address stated in Schedule 3 (Contract Data Sheet);</w:t>
            </w:r>
          </w:p>
          <w:p w14:paraId="48FE5093"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38C32898" w14:textId="77777777">
        <w:tc>
          <w:tcPr>
            <w:tcW w:w="5000" w:type="dxa"/>
            <w:tcBorders>
              <w:top w:val="nil"/>
              <w:left w:val="nil"/>
              <w:bottom w:val="nil"/>
              <w:right w:val="nil"/>
            </w:tcBorders>
            <w:shd w:val="clear" w:color="auto" w:fill="FFFFFF"/>
          </w:tcPr>
          <w:p w14:paraId="663D99AD"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DEFFORM</w:t>
            </w:r>
          </w:p>
        </w:tc>
        <w:tc>
          <w:tcPr>
            <w:tcW w:w="5000" w:type="dxa"/>
            <w:tcBorders>
              <w:top w:val="nil"/>
              <w:left w:val="nil"/>
              <w:bottom w:val="nil"/>
              <w:right w:val="nil"/>
            </w:tcBorders>
            <w:shd w:val="clear" w:color="auto" w:fill="FFFFFF"/>
          </w:tcPr>
          <w:p w14:paraId="643D5F6E"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MOD DEFFORM series which can be found at </w:t>
            </w:r>
            <w:hyperlink r:id="rId20" w:history="1">
              <w:r>
                <w:rPr>
                  <w:rFonts w:ascii="Arial" w:hAnsi="Arial" w:cs="Arial"/>
                  <w:color w:val="0000FF"/>
                  <w:u w:val="single"/>
                </w:rPr>
                <w:t>https://www.aof.mod.uk</w:t>
              </w:r>
            </w:hyperlink>
            <w:r>
              <w:rPr>
                <w:rFonts w:ascii="Arial" w:hAnsi="Arial" w:cs="Arial"/>
                <w:color w:val="000000"/>
              </w:rPr>
              <w:t>;</w:t>
            </w:r>
          </w:p>
          <w:p w14:paraId="2182FA25"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3CCD8428" w14:textId="77777777">
        <w:tc>
          <w:tcPr>
            <w:tcW w:w="5000" w:type="dxa"/>
            <w:tcBorders>
              <w:top w:val="nil"/>
              <w:left w:val="nil"/>
              <w:bottom w:val="nil"/>
              <w:right w:val="nil"/>
            </w:tcBorders>
            <w:shd w:val="clear" w:color="auto" w:fill="FFFFFF"/>
          </w:tcPr>
          <w:p w14:paraId="31F9302D"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 STAN</w:t>
            </w:r>
          </w:p>
        </w:tc>
        <w:tc>
          <w:tcPr>
            <w:tcW w:w="5000" w:type="dxa"/>
            <w:tcBorders>
              <w:top w:val="nil"/>
              <w:left w:val="nil"/>
              <w:bottom w:val="nil"/>
              <w:right w:val="nil"/>
            </w:tcBorders>
            <w:shd w:val="clear" w:color="auto" w:fill="FFFFFF"/>
          </w:tcPr>
          <w:p w14:paraId="3FBA09D6"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Defence Standards which can be accessed at </w:t>
            </w:r>
            <w:hyperlink r:id="rId21" w:history="1">
              <w:r>
                <w:rPr>
                  <w:rFonts w:ascii="Arial" w:hAnsi="Arial" w:cs="Arial"/>
                  <w:color w:val="0000FF"/>
                  <w:u w:val="single"/>
                </w:rPr>
                <w:t>https://www.dstan.mod.uk</w:t>
              </w:r>
            </w:hyperlink>
            <w:r>
              <w:rPr>
                <w:rFonts w:ascii="Arial" w:hAnsi="Arial" w:cs="Arial"/>
                <w:color w:val="000000"/>
              </w:rPr>
              <w:t>;</w:t>
            </w:r>
          </w:p>
          <w:p w14:paraId="5F182843"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205D5855" w14:textId="77777777">
        <w:tc>
          <w:tcPr>
            <w:tcW w:w="5000" w:type="dxa"/>
            <w:tcBorders>
              <w:top w:val="nil"/>
              <w:left w:val="nil"/>
              <w:bottom w:val="nil"/>
              <w:right w:val="nil"/>
            </w:tcBorders>
            <w:shd w:val="clear" w:color="auto" w:fill="FFFFFF"/>
          </w:tcPr>
          <w:p w14:paraId="3353C900"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Deliver</w:t>
            </w:r>
          </w:p>
        </w:tc>
        <w:tc>
          <w:tcPr>
            <w:tcW w:w="5000" w:type="dxa"/>
            <w:tcBorders>
              <w:top w:val="nil"/>
              <w:left w:val="nil"/>
              <w:bottom w:val="nil"/>
              <w:right w:val="nil"/>
            </w:tcBorders>
            <w:shd w:val="clear" w:color="auto" w:fill="FFFFFF"/>
          </w:tcPr>
          <w:p w14:paraId="3052D001"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74028962"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23EC2CDD" w14:textId="77777777">
        <w:tc>
          <w:tcPr>
            <w:tcW w:w="5000" w:type="dxa"/>
            <w:tcBorders>
              <w:top w:val="nil"/>
              <w:left w:val="nil"/>
              <w:bottom w:val="nil"/>
              <w:right w:val="nil"/>
            </w:tcBorders>
            <w:shd w:val="clear" w:color="auto" w:fill="FFFFFF"/>
          </w:tcPr>
          <w:p w14:paraId="381285BA"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DeliveryDate</w:t>
            </w:r>
          </w:p>
        </w:tc>
        <w:tc>
          <w:tcPr>
            <w:tcW w:w="5000" w:type="dxa"/>
            <w:tcBorders>
              <w:top w:val="nil"/>
              <w:left w:val="nil"/>
              <w:bottom w:val="nil"/>
              <w:right w:val="nil"/>
            </w:tcBorders>
            <w:shd w:val="clear" w:color="auto" w:fill="FFFFFF"/>
          </w:tcPr>
          <w:p w14:paraId="39A10A09"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720AD076"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548E0E67" w14:textId="77777777">
        <w:tc>
          <w:tcPr>
            <w:tcW w:w="5000" w:type="dxa"/>
            <w:tcBorders>
              <w:top w:val="nil"/>
              <w:left w:val="nil"/>
              <w:bottom w:val="nil"/>
              <w:right w:val="nil"/>
            </w:tcBorders>
            <w:shd w:val="clear" w:color="auto" w:fill="FFFFFF"/>
          </w:tcPr>
          <w:p w14:paraId="3681E6A3"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3079D894"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quantity or measure by which an item of material is managed;</w:t>
            </w:r>
          </w:p>
          <w:p w14:paraId="4D7665AE" w14:textId="77777777" w:rsidR="004D224D" w:rsidRDefault="004D224D">
            <w:pPr>
              <w:widowControl w:val="0"/>
              <w:autoSpaceDE w:val="0"/>
              <w:autoSpaceDN w:val="0"/>
              <w:adjustRightInd w:val="0"/>
              <w:spacing w:after="60" w:line="240" w:lineRule="auto"/>
              <w:ind w:left="108"/>
              <w:rPr>
                <w:rFonts w:ascii="Arial" w:hAnsi="Arial" w:cs="Arial"/>
                <w:sz w:val="24"/>
                <w:szCs w:val="24"/>
              </w:rPr>
            </w:pPr>
          </w:p>
          <w:p w14:paraId="52279BBA"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798EB8F0" w14:textId="77777777">
        <w:tc>
          <w:tcPr>
            <w:tcW w:w="5000" w:type="dxa"/>
            <w:tcBorders>
              <w:top w:val="nil"/>
              <w:left w:val="nil"/>
              <w:bottom w:val="nil"/>
              <w:right w:val="nil"/>
            </w:tcBorders>
            <w:shd w:val="clear" w:color="auto" w:fill="FFFFFF"/>
          </w:tcPr>
          <w:p w14:paraId="68CB6B78"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Design Right(s)</w:t>
            </w:r>
          </w:p>
        </w:tc>
        <w:tc>
          <w:tcPr>
            <w:tcW w:w="5000" w:type="dxa"/>
            <w:tcBorders>
              <w:top w:val="nil"/>
              <w:left w:val="nil"/>
              <w:bottom w:val="nil"/>
              <w:right w:val="nil"/>
            </w:tcBorders>
            <w:shd w:val="clear" w:color="auto" w:fill="FFFFFF"/>
          </w:tcPr>
          <w:p w14:paraId="5EE6C391"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has the meaning ascribed to it by Section 213 of the Copyright, Designs and Patents Act 1988;</w:t>
            </w:r>
          </w:p>
          <w:p w14:paraId="55E97DDF"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0F8F29F1" w14:textId="77777777">
        <w:tc>
          <w:tcPr>
            <w:tcW w:w="5000" w:type="dxa"/>
            <w:tcBorders>
              <w:top w:val="nil"/>
              <w:left w:val="nil"/>
              <w:bottom w:val="nil"/>
              <w:right w:val="nil"/>
            </w:tcBorders>
            <w:shd w:val="clear" w:color="auto" w:fill="FFFFFF"/>
          </w:tcPr>
          <w:p w14:paraId="7359C2B9"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Diversion Order</w:t>
            </w:r>
          </w:p>
        </w:tc>
        <w:tc>
          <w:tcPr>
            <w:tcW w:w="5000" w:type="dxa"/>
            <w:tcBorders>
              <w:top w:val="nil"/>
              <w:left w:val="nil"/>
              <w:bottom w:val="nil"/>
              <w:right w:val="nil"/>
            </w:tcBorders>
            <w:shd w:val="clear" w:color="auto" w:fill="FFFFFF"/>
          </w:tcPr>
          <w:p w14:paraId="55903701"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189B0EB0"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759970C7" w14:textId="77777777">
        <w:tc>
          <w:tcPr>
            <w:tcW w:w="5000" w:type="dxa"/>
            <w:tcBorders>
              <w:top w:val="nil"/>
              <w:left w:val="nil"/>
              <w:bottom w:val="nil"/>
              <w:right w:val="nil"/>
            </w:tcBorders>
            <w:shd w:val="clear" w:color="auto" w:fill="FFFFFF"/>
          </w:tcPr>
          <w:p w14:paraId="0248B847"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EffectiveDate of Contract</w:t>
            </w:r>
          </w:p>
        </w:tc>
        <w:tc>
          <w:tcPr>
            <w:tcW w:w="5000" w:type="dxa"/>
            <w:tcBorders>
              <w:top w:val="nil"/>
              <w:left w:val="nil"/>
              <w:bottom w:val="nil"/>
              <w:right w:val="nil"/>
            </w:tcBorders>
            <w:shd w:val="clear" w:color="auto" w:fill="FFFFFF"/>
          </w:tcPr>
          <w:p w14:paraId="3AD23856"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date specified on the Authority’s acceptance letter;</w:t>
            </w:r>
          </w:p>
          <w:p w14:paraId="2DC80C18" w14:textId="77777777" w:rsidR="004D224D" w:rsidRDefault="004D224D">
            <w:pPr>
              <w:widowControl w:val="0"/>
              <w:autoSpaceDE w:val="0"/>
              <w:autoSpaceDN w:val="0"/>
              <w:adjustRightInd w:val="0"/>
              <w:spacing w:after="60" w:line="240" w:lineRule="auto"/>
              <w:ind w:left="108"/>
              <w:rPr>
                <w:rFonts w:ascii="Arial" w:hAnsi="Arial" w:cs="Arial"/>
                <w:sz w:val="24"/>
                <w:szCs w:val="24"/>
              </w:rPr>
            </w:pPr>
          </w:p>
          <w:p w14:paraId="6E84BED2"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65651195" w14:textId="77777777">
        <w:tc>
          <w:tcPr>
            <w:tcW w:w="5000" w:type="dxa"/>
            <w:tcBorders>
              <w:top w:val="nil"/>
              <w:left w:val="nil"/>
              <w:bottom w:val="nil"/>
              <w:right w:val="nil"/>
            </w:tcBorders>
            <w:shd w:val="clear" w:color="auto" w:fill="FFFFFF"/>
          </w:tcPr>
          <w:p w14:paraId="1A88711D"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Evidence</w:t>
            </w:r>
          </w:p>
        </w:tc>
        <w:tc>
          <w:tcPr>
            <w:tcW w:w="5000" w:type="dxa"/>
            <w:tcBorders>
              <w:top w:val="nil"/>
              <w:left w:val="nil"/>
              <w:bottom w:val="nil"/>
              <w:right w:val="nil"/>
            </w:tcBorders>
            <w:shd w:val="clear" w:color="auto" w:fill="FFFFFF"/>
          </w:tcPr>
          <w:p w14:paraId="7F6831E2"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either:</w:t>
            </w:r>
          </w:p>
          <w:p w14:paraId="5B4EAED3" w14:textId="77777777" w:rsidR="004D224D" w:rsidRDefault="00CA5C7D">
            <w:pPr>
              <w:widowControl w:val="0"/>
              <w:autoSpaceDE w:val="0"/>
              <w:autoSpaceDN w:val="0"/>
              <w:adjustRightInd w:val="0"/>
              <w:spacing w:after="60" w:line="240" w:lineRule="auto"/>
              <w:ind w:left="284"/>
              <w:rPr>
                <w:rFonts w:ascii="Arial" w:hAnsi="Arial" w:cs="Arial"/>
                <w:color w:val="000000"/>
              </w:rPr>
            </w:pPr>
            <w:r>
              <w:rPr>
                <w:rFonts w:ascii="Arial" w:hAnsi="Arial" w:cs="Arial"/>
                <w:color w:val="000000"/>
              </w:rPr>
              <w:t>a. an invoice or delivery note from the timber supplier or Subcontractor to the Contractor specifying that the product supplied to the Authority is FSC or PEFC certified; or</w:t>
            </w:r>
          </w:p>
          <w:p w14:paraId="7495BB14" w14:textId="77777777" w:rsidR="004D224D" w:rsidRDefault="00CA5C7D">
            <w:pPr>
              <w:widowControl w:val="0"/>
              <w:autoSpaceDE w:val="0"/>
              <w:autoSpaceDN w:val="0"/>
              <w:adjustRightInd w:val="0"/>
              <w:spacing w:after="60" w:line="240" w:lineRule="auto"/>
              <w:ind w:left="284"/>
              <w:rPr>
                <w:rFonts w:ascii="Arial" w:hAnsi="Arial" w:cs="Arial"/>
                <w:color w:val="000000"/>
              </w:rPr>
            </w:pPr>
            <w:r>
              <w:rPr>
                <w:rFonts w:ascii="Arial" w:hAnsi="Arial" w:cs="Arial"/>
                <w:color w:val="000000"/>
              </w:rPr>
              <w:t xml:space="preserve">b. other robust Evidence of sustainability or </w:t>
            </w:r>
            <w:r>
              <w:rPr>
                <w:rFonts w:ascii="Arial" w:hAnsi="Arial" w:cs="Arial"/>
                <w:color w:val="000000"/>
              </w:rPr>
              <w:lastRenderedPageBreak/>
              <w:t>FLEGT licensed origin, as advised by CPET;</w:t>
            </w:r>
          </w:p>
          <w:p w14:paraId="2F36D3B8" w14:textId="77777777" w:rsidR="004D224D" w:rsidRDefault="004D224D">
            <w:pPr>
              <w:widowControl w:val="0"/>
              <w:autoSpaceDE w:val="0"/>
              <w:autoSpaceDN w:val="0"/>
              <w:adjustRightInd w:val="0"/>
              <w:spacing w:after="0" w:line="240" w:lineRule="auto"/>
              <w:ind w:left="468"/>
              <w:rPr>
                <w:rFonts w:ascii="Arial" w:hAnsi="Arial" w:cs="Arial"/>
                <w:sz w:val="24"/>
                <w:szCs w:val="24"/>
              </w:rPr>
            </w:pPr>
          </w:p>
        </w:tc>
      </w:tr>
      <w:tr w:rsidR="004D224D" w14:paraId="0E901B1C" w14:textId="77777777">
        <w:tc>
          <w:tcPr>
            <w:tcW w:w="5000" w:type="dxa"/>
            <w:tcBorders>
              <w:top w:val="nil"/>
              <w:left w:val="nil"/>
              <w:bottom w:val="nil"/>
              <w:right w:val="nil"/>
            </w:tcBorders>
            <w:shd w:val="clear" w:color="auto" w:fill="FFFFFF"/>
          </w:tcPr>
          <w:p w14:paraId="716075DD"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Firm Price</w:t>
            </w:r>
          </w:p>
        </w:tc>
        <w:tc>
          <w:tcPr>
            <w:tcW w:w="5000" w:type="dxa"/>
            <w:tcBorders>
              <w:top w:val="nil"/>
              <w:left w:val="nil"/>
              <w:bottom w:val="nil"/>
              <w:right w:val="nil"/>
            </w:tcBorders>
            <w:shd w:val="clear" w:color="auto" w:fill="FFFFFF"/>
          </w:tcPr>
          <w:p w14:paraId="1C969F57"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price (excluding VAT) which is not subject to variation;</w:t>
            </w:r>
          </w:p>
          <w:p w14:paraId="596B906A"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224BEE21" w14:textId="77777777">
        <w:tc>
          <w:tcPr>
            <w:tcW w:w="5000" w:type="dxa"/>
            <w:tcBorders>
              <w:top w:val="nil"/>
              <w:left w:val="nil"/>
              <w:bottom w:val="nil"/>
              <w:right w:val="nil"/>
            </w:tcBorders>
            <w:shd w:val="clear" w:color="auto" w:fill="FFFFFF"/>
          </w:tcPr>
          <w:p w14:paraId="496CCA87"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FLEGT</w:t>
            </w:r>
          </w:p>
        </w:tc>
        <w:tc>
          <w:tcPr>
            <w:tcW w:w="5000" w:type="dxa"/>
            <w:tcBorders>
              <w:top w:val="nil"/>
              <w:left w:val="nil"/>
              <w:bottom w:val="nil"/>
              <w:right w:val="nil"/>
            </w:tcBorders>
            <w:shd w:val="clear" w:color="auto" w:fill="FFFFFF"/>
          </w:tcPr>
          <w:p w14:paraId="6DA27036"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Forest Law Enforcement, Governance and Trade initiative by the European Union to use the power of timber-consuming countries to reduce the extent of illegal logging;</w:t>
            </w:r>
          </w:p>
          <w:p w14:paraId="0BB7B949"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791C4DEF" w14:textId="77777777">
        <w:tc>
          <w:tcPr>
            <w:tcW w:w="5000" w:type="dxa"/>
            <w:tcBorders>
              <w:top w:val="nil"/>
              <w:left w:val="nil"/>
              <w:bottom w:val="nil"/>
              <w:right w:val="nil"/>
            </w:tcBorders>
            <w:shd w:val="clear" w:color="auto" w:fill="FFFFFF"/>
          </w:tcPr>
          <w:p w14:paraId="55FB1BD6"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1D67D542"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generic term for any MOD asset such as equipment, information or resources issued or made available to the Contractor in connection with the Contract by or on behalf of the Authority;</w:t>
            </w:r>
          </w:p>
          <w:p w14:paraId="336D09C3"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26D187C9" w14:textId="77777777">
        <w:tc>
          <w:tcPr>
            <w:tcW w:w="5000" w:type="dxa"/>
            <w:tcBorders>
              <w:top w:val="nil"/>
              <w:left w:val="nil"/>
              <w:bottom w:val="nil"/>
              <w:right w:val="nil"/>
            </w:tcBorders>
            <w:shd w:val="clear" w:color="auto" w:fill="FFFFFF"/>
          </w:tcPr>
          <w:p w14:paraId="4DE6D0B2"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2AE114B5"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17E427A4"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312A0723" w14:textId="77777777">
        <w:tc>
          <w:tcPr>
            <w:tcW w:w="5000" w:type="dxa"/>
            <w:tcBorders>
              <w:top w:val="nil"/>
              <w:left w:val="nil"/>
              <w:bottom w:val="nil"/>
              <w:right w:val="nil"/>
            </w:tcBorders>
            <w:shd w:val="clear" w:color="auto" w:fill="FFFFFF"/>
          </w:tcPr>
          <w:p w14:paraId="4F52EF41"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3BB16429"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1F5C40AE"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0219A0C1" w14:textId="77777777">
        <w:tc>
          <w:tcPr>
            <w:tcW w:w="5000" w:type="dxa"/>
            <w:tcBorders>
              <w:top w:val="nil"/>
              <w:left w:val="nil"/>
              <w:bottom w:val="nil"/>
              <w:right w:val="nil"/>
            </w:tcBorders>
            <w:shd w:val="clear" w:color="auto" w:fill="FFFFFF"/>
          </w:tcPr>
          <w:p w14:paraId="34609ED6"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Information</w:t>
            </w:r>
          </w:p>
        </w:tc>
        <w:tc>
          <w:tcPr>
            <w:tcW w:w="5000" w:type="dxa"/>
            <w:tcBorders>
              <w:top w:val="nil"/>
              <w:left w:val="nil"/>
              <w:bottom w:val="nil"/>
              <w:right w:val="nil"/>
            </w:tcBorders>
            <w:shd w:val="clear" w:color="auto" w:fill="FFFFFF"/>
          </w:tcPr>
          <w:p w14:paraId="79BA3867"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Information in any written or other tangible form disclosed to one Party by or on behalf of the other Party under or in connection with the Contract;</w:t>
            </w:r>
          </w:p>
          <w:p w14:paraId="7812BE40"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187B5324" w14:textId="77777777">
        <w:tc>
          <w:tcPr>
            <w:tcW w:w="5000" w:type="dxa"/>
            <w:tcBorders>
              <w:top w:val="nil"/>
              <w:left w:val="nil"/>
              <w:bottom w:val="nil"/>
              <w:right w:val="nil"/>
            </w:tcBorders>
            <w:shd w:val="clear" w:color="auto" w:fill="FFFFFF"/>
          </w:tcPr>
          <w:p w14:paraId="2C38B733"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Issued Property</w:t>
            </w:r>
          </w:p>
        </w:tc>
        <w:tc>
          <w:tcPr>
            <w:tcW w:w="5000" w:type="dxa"/>
            <w:tcBorders>
              <w:top w:val="nil"/>
              <w:left w:val="nil"/>
              <w:bottom w:val="nil"/>
              <w:right w:val="nil"/>
            </w:tcBorders>
            <w:shd w:val="clear" w:color="auto" w:fill="FFFFFF"/>
          </w:tcPr>
          <w:p w14:paraId="16D8E404"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item of Government Furnished Assets (GFA), including any materiel issued or otherwise furnished to the Contractor in connection with the Contract by or on behalf of the Authority;</w:t>
            </w:r>
          </w:p>
          <w:p w14:paraId="19B038AF"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73FE12AE" w14:textId="77777777">
        <w:tc>
          <w:tcPr>
            <w:tcW w:w="5000" w:type="dxa"/>
            <w:tcBorders>
              <w:top w:val="nil"/>
              <w:left w:val="nil"/>
              <w:bottom w:val="nil"/>
              <w:right w:val="nil"/>
            </w:tcBorders>
            <w:shd w:val="clear" w:color="auto" w:fill="FFFFFF"/>
          </w:tcPr>
          <w:p w14:paraId="4E313D15"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52012086"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w:t>
            </w:r>
            <w:r>
              <w:rPr>
                <w:rFonts w:ascii="Arial" w:hAnsi="Arial" w:cs="Arial"/>
                <w:color w:val="000000"/>
              </w:rPr>
              <w:lastRenderedPageBreak/>
              <w:t>issued by the Authority shall apply;</w:t>
            </w:r>
          </w:p>
          <w:p w14:paraId="1049A2FA"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2B219F3F" w14:textId="77777777">
        <w:tc>
          <w:tcPr>
            <w:tcW w:w="5000" w:type="dxa"/>
            <w:tcBorders>
              <w:top w:val="nil"/>
              <w:left w:val="nil"/>
              <w:bottom w:val="nil"/>
              <w:right w:val="nil"/>
            </w:tcBorders>
            <w:shd w:val="clear" w:color="auto" w:fill="FFFFFF"/>
          </w:tcPr>
          <w:p w14:paraId="751F9073"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Legislation</w:t>
            </w:r>
          </w:p>
        </w:tc>
        <w:tc>
          <w:tcPr>
            <w:tcW w:w="5000" w:type="dxa"/>
            <w:tcBorders>
              <w:top w:val="nil"/>
              <w:left w:val="nil"/>
              <w:bottom w:val="nil"/>
              <w:right w:val="nil"/>
            </w:tcBorders>
            <w:shd w:val="clear" w:color="auto" w:fill="FFFFFF"/>
          </w:tcPr>
          <w:p w14:paraId="56F573B4"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16497D6"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6B13B49E" w14:textId="77777777">
        <w:tc>
          <w:tcPr>
            <w:tcW w:w="5000" w:type="dxa"/>
            <w:tcBorders>
              <w:top w:val="nil"/>
              <w:left w:val="nil"/>
              <w:bottom w:val="nil"/>
              <w:right w:val="nil"/>
            </w:tcBorders>
            <w:shd w:val="clear" w:color="auto" w:fill="FFFFFF"/>
          </w:tcPr>
          <w:p w14:paraId="43E6F7B2"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14:paraId="0EB95044"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Packaging that provides enhanced protection in accordance with Def Stan 81-041 (Part 1), beyond that which Commercial Packaging normally provides for the military supply chain;</w:t>
            </w:r>
          </w:p>
          <w:p w14:paraId="76490A0E"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3EE1521C" w14:textId="77777777">
        <w:tc>
          <w:tcPr>
            <w:tcW w:w="5000" w:type="dxa"/>
            <w:tcBorders>
              <w:top w:val="nil"/>
              <w:left w:val="nil"/>
              <w:bottom w:val="nil"/>
              <w:right w:val="nil"/>
            </w:tcBorders>
            <w:shd w:val="clear" w:color="auto" w:fill="FFFFFF"/>
          </w:tcPr>
          <w:p w14:paraId="6E050336" w14:textId="77777777" w:rsidR="004D224D" w:rsidRDefault="00CA5C7D">
            <w:pPr>
              <w:widowControl w:val="0"/>
              <w:autoSpaceDE w:val="0"/>
              <w:autoSpaceDN w:val="0"/>
              <w:adjustRightInd w:val="0"/>
              <w:spacing w:after="60" w:line="240" w:lineRule="auto"/>
              <w:ind w:left="391"/>
              <w:rPr>
                <w:rFonts w:ascii="Arial" w:hAnsi="Arial" w:cs="Arial"/>
                <w:color w:val="000000"/>
              </w:rPr>
            </w:pPr>
            <w:r>
              <w:rPr>
                <w:rFonts w:ascii="Arial" w:hAnsi="Arial" w:cs="Arial"/>
                <w:b/>
                <w:bCs/>
                <w:color w:val="000000"/>
              </w:rPr>
              <w:t>Military Packager</w:t>
            </w:r>
          </w:p>
          <w:p w14:paraId="51592B86" w14:textId="77777777" w:rsidR="004D224D" w:rsidRDefault="00CA5C7D">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Approval Scheme (MPAS)</w:t>
            </w:r>
          </w:p>
          <w:p w14:paraId="64E785B9" w14:textId="77777777" w:rsidR="004D224D" w:rsidRDefault="004D224D">
            <w:pPr>
              <w:widowControl w:val="0"/>
              <w:autoSpaceDE w:val="0"/>
              <w:autoSpaceDN w:val="0"/>
              <w:adjustRightInd w:val="0"/>
              <w:spacing w:after="60" w:line="240" w:lineRule="auto"/>
              <w:ind w:left="108"/>
              <w:rPr>
                <w:rFonts w:ascii="Arial" w:hAnsi="Arial" w:cs="Arial"/>
                <w:sz w:val="24"/>
                <w:szCs w:val="24"/>
              </w:rPr>
            </w:pPr>
          </w:p>
        </w:tc>
        <w:tc>
          <w:tcPr>
            <w:tcW w:w="5000" w:type="dxa"/>
            <w:tcBorders>
              <w:top w:val="nil"/>
              <w:left w:val="nil"/>
              <w:bottom w:val="nil"/>
              <w:right w:val="nil"/>
            </w:tcBorders>
            <w:shd w:val="clear" w:color="auto" w:fill="FFFFFF"/>
          </w:tcPr>
          <w:p w14:paraId="21020671"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MOD sponsored scheme to certify military Packagingdesigners and register organisations, as capable of producing acceptable Services Packaging Instruction Sheet (SPIS) designs in accordance with Defence Standard (Def Stan) 81-041 (Part 4);</w:t>
            </w:r>
          </w:p>
          <w:p w14:paraId="65BDD6AB" w14:textId="77777777" w:rsidR="004D224D" w:rsidRDefault="004D224D">
            <w:pPr>
              <w:widowControl w:val="0"/>
              <w:autoSpaceDE w:val="0"/>
              <w:autoSpaceDN w:val="0"/>
              <w:adjustRightInd w:val="0"/>
              <w:spacing w:after="60" w:line="240" w:lineRule="auto"/>
              <w:ind w:left="108"/>
              <w:rPr>
                <w:rFonts w:ascii="Arial" w:hAnsi="Arial" w:cs="Arial"/>
                <w:sz w:val="24"/>
                <w:szCs w:val="24"/>
              </w:rPr>
            </w:pPr>
          </w:p>
        </w:tc>
      </w:tr>
      <w:tr w:rsidR="004D224D" w14:paraId="2B92A219" w14:textId="77777777">
        <w:tc>
          <w:tcPr>
            <w:tcW w:w="5000" w:type="dxa"/>
            <w:tcBorders>
              <w:top w:val="nil"/>
              <w:left w:val="nil"/>
              <w:bottom w:val="nil"/>
              <w:right w:val="nil"/>
            </w:tcBorders>
            <w:shd w:val="clear" w:color="auto" w:fill="FFFFFF"/>
          </w:tcPr>
          <w:p w14:paraId="6517DCE7"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5F8276DD"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have the meaning described in Def Stan 81-041 (Part 1);</w:t>
            </w:r>
          </w:p>
          <w:p w14:paraId="2B16DA2C" w14:textId="77777777" w:rsidR="004D224D" w:rsidRDefault="004D224D">
            <w:pPr>
              <w:widowControl w:val="0"/>
              <w:autoSpaceDE w:val="0"/>
              <w:autoSpaceDN w:val="0"/>
              <w:adjustRightInd w:val="0"/>
              <w:spacing w:after="60" w:line="240" w:lineRule="auto"/>
              <w:ind w:left="108"/>
              <w:rPr>
                <w:rFonts w:ascii="Arial" w:hAnsi="Arial" w:cs="Arial"/>
                <w:sz w:val="24"/>
                <w:szCs w:val="24"/>
              </w:rPr>
            </w:pPr>
          </w:p>
          <w:p w14:paraId="26BC9451"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240879B7" w14:textId="77777777">
        <w:tc>
          <w:tcPr>
            <w:tcW w:w="5000" w:type="dxa"/>
            <w:tcBorders>
              <w:top w:val="nil"/>
              <w:left w:val="nil"/>
              <w:bottom w:val="nil"/>
              <w:right w:val="nil"/>
            </w:tcBorders>
            <w:shd w:val="clear" w:color="auto" w:fill="FFFFFF"/>
          </w:tcPr>
          <w:p w14:paraId="3361552D"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380D6CC0"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packaging organisation having one or more MPAS Certificated Designers capable of Military Level designs.  A company capable of both Military Level and commercial Packaging designs including MOD labelling requirements;</w:t>
            </w:r>
          </w:p>
          <w:p w14:paraId="7611CD93"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0168543E" w14:textId="77777777">
        <w:tc>
          <w:tcPr>
            <w:tcW w:w="5000" w:type="dxa"/>
            <w:tcBorders>
              <w:top w:val="nil"/>
              <w:left w:val="nil"/>
              <w:bottom w:val="nil"/>
              <w:right w:val="nil"/>
            </w:tcBorders>
            <w:shd w:val="clear" w:color="auto" w:fill="FFFFFF"/>
          </w:tcPr>
          <w:p w14:paraId="743217F3"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40CDC781"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an experienced Packaging designer trained and certified to MPAS requirements;</w:t>
            </w:r>
          </w:p>
          <w:p w14:paraId="316B6E04"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5AFC4764" w14:textId="77777777">
        <w:tc>
          <w:tcPr>
            <w:tcW w:w="5000" w:type="dxa"/>
            <w:tcBorders>
              <w:top w:val="nil"/>
              <w:left w:val="nil"/>
              <w:bottom w:val="nil"/>
              <w:right w:val="nil"/>
            </w:tcBorders>
            <w:shd w:val="clear" w:color="auto" w:fill="FFFFFF"/>
          </w:tcPr>
          <w:p w14:paraId="1A747843"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NATO</w:t>
            </w:r>
          </w:p>
        </w:tc>
        <w:tc>
          <w:tcPr>
            <w:tcW w:w="5000" w:type="dxa"/>
            <w:tcBorders>
              <w:top w:val="nil"/>
              <w:left w:val="nil"/>
              <w:bottom w:val="nil"/>
              <w:right w:val="nil"/>
            </w:tcBorders>
            <w:shd w:val="clear" w:color="auto" w:fill="FFFFFF"/>
          </w:tcPr>
          <w:p w14:paraId="01365C7D"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North Atlantic Treaty Organisation which is an inter-governmental military alliance based on the North Atlantic Treaty which was signed on 4 April 1949;</w:t>
            </w:r>
          </w:p>
          <w:p w14:paraId="1D86E497"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7F3A3CAA" w14:textId="77777777">
        <w:tc>
          <w:tcPr>
            <w:tcW w:w="5000" w:type="dxa"/>
            <w:tcBorders>
              <w:top w:val="nil"/>
              <w:left w:val="nil"/>
              <w:bottom w:val="nil"/>
              <w:right w:val="nil"/>
            </w:tcBorders>
            <w:shd w:val="clear" w:color="auto" w:fill="FFFFFF"/>
          </w:tcPr>
          <w:p w14:paraId="1B4B9C73"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Notices</w:t>
            </w:r>
          </w:p>
        </w:tc>
        <w:tc>
          <w:tcPr>
            <w:tcW w:w="5000" w:type="dxa"/>
            <w:tcBorders>
              <w:top w:val="nil"/>
              <w:left w:val="nil"/>
              <w:bottom w:val="nil"/>
              <w:right w:val="nil"/>
            </w:tcBorders>
            <w:shd w:val="clear" w:color="auto" w:fill="FFFFFF"/>
          </w:tcPr>
          <w:p w14:paraId="3EBDA871"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all Notices, orders, or other forms of communication required to be given in writing under or in connection with the Contract;</w:t>
            </w:r>
          </w:p>
          <w:p w14:paraId="0CF3C787"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6D87FCA5" w14:textId="77777777">
        <w:tc>
          <w:tcPr>
            <w:tcW w:w="5000" w:type="dxa"/>
            <w:tcBorders>
              <w:top w:val="nil"/>
              <w:left w:val="nil"/>
              <w:bottom w:val="nil"/>
              <w:right w:val="nil"/>
            </w:tcBorders>
            <w:shd w:val="clear" w:color="auto" w:fill="FFFFFF"/>
          </w:tcPr>
          <w:p w14:paraId="78362F8E"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Overseas</w:t>
            </w:r>
          </w:p>
        </w:tc>
        <w:tc>
          <w:tcPr>
            <w:tcW w:w="5000" w:type="dxa"/>
            <w:tcBorders>
              <w:top w:val="nil"/>
              <w:left w:val="nil"/>
              <w:bottom w:val="nil"/>
              <w:right w:val="nil"/>
            </w:tcBorders>
            <w:shd w:val="clear" w:color="auto" w:fill="FFFFFF"/>
          </w:tcPr>
          <w:p w14:paraId="51CB46B5"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non UK or foreign;</w:t>
            </w:r>
          </w:p>
          <w:p w14:paraId="7E646BC9"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06E26D6D" w14:textId="77777777">
        <w:tc>
          <w:tcPr>
            <w:tcW w:w="5000" w:type="dxa"/>
            <w:tcBorders>
              <w:top w:val="nil"/>
              <w:left w:val="nil"/>
              <w:bottom w:val="nil"/>
              <w:right w:val="nil"/>
            </w:tcBorders>
            <w:shd w:val="clear" w:color="auto" w:fill="FFFFFF"/>
          </w:tcPr>
          <w:p w14:paraId="14F4453F"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Packaging</w:t>
            </w:r>
          </w:p>
        </w:tc>
        <w:tc>
          <w:tcPr>
            <w:tcW w:w="5000" w:type="dxa"/>
            <w:tcBorders>
              <w:top w:val="nil"/>
              <w:left w:val="nil"/>
              <w:bottom w:val="nil"/>
              <w:right w:val="nil"/>
            </w:tcBorders>
            <w:shd w:val="clear" w:color="auto" w:fill="FFFFFF"/>
          </w:tcPr>
          <w:p w14:paraId="7A114CBD"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Verb.  The operations involved in the preparation of materiel for; transportation, handling, storage and Delivery to the user; </w:t>
            </w:r>
          </w:p>
          <w:p w14:paraId="04B9DA1C"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Noun.  The materials and components used for </w:t>
            </w:r>
            <w:r>
              <w:rPr>
                <w:rFonts w:ascii="Arial" w:hAnsi="Arial" w:cs="Arial"/>
                <w:color w:val="000000"/>
              </w:rPr>
              <w:lastRenderedPageBreak/>
              <w:t>the preparation of the Contractor Deliverables for transportation and storage in accordance with the Contract;</w:t>
            </w:r>
          </w:p>
          <w:p w14:paraId="68F129EE"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4C3886DB" w14:textId="77777777">
        <w:tc>
          <w:tcPr>
            <w:tcW w:w="5000" w:type="dxa"/>
            <w:tcBorders>
              <w:top w:val="nil"/>
              <w:left w:val="nil"/>
              <w:bottom w:val="nil"/>
              <w:right w:val="nil"/>
            </w:tcBorders>
            <w:shd w:val="clear" w:color="auto" w:fill="FFFFFF"/>
          </w:tcPr>
          <w:p w14:paraId="378C9988"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Packaging Design Authority (PDA)</w:t>
            </w:r>
          </w:p>
        </w:tc>
        <w:tc>
          <w:tcPr>
            <w:tcW w:w="5000" w:type="dxa"/>
            <w:tcBorders>
              <w:top w:val="nil"/>
              <w:left w:val="nil"/>
              <w:bottom w:val="nil"/>
              <w:right w:val="nil"/>
            </w:tcBorders>
            <w:shd w:val="clear" w:color="auto" w:fill="FFFFFF"/>
          </w:tcPr>
          <w:p w14:paraId="27EAD352"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76B9AD41"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7C9AF522" w14:textId="77777777">
        <w:tc>
          <w:tcPr>
            <w:tcW w:w="5000" w:type="dxa"/>
            <w:tcBorders>
              <w:top w:val="nil"/>
              <w:left w:val="nil"/>
              <w:bottom w:val="nil"/>
              <w:right w:val="nil"/>
            </w:tcBorders>
            <w:shd w:val="clear" w:color="auto" w:fill="FFFFFF"/>
          </w:tcPr>
          <w:p w14:paraId="2F9A5D4C"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Parties</w:t>
            </w:r>
          </w:p>
        </w:tc>
        <w:tc>
          <w:tcPr>
            <w:tcW w:w="5000" w:type="dxa"/>
            <w:tcBorders>
              <w:top w:val="nil"/>
              <w:left w:val="nil"/>
              <w:bottom w:val="nil"/>
              <w:right w:val="nil"/>
            </w:tcBorders>
            <w:shd w:val="clear" w:color="auto" w:fill="FFFFFF"/>
          </w:tcPr>
          <w:p w14:paraId="4FF9E900"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Contractor and the Authority, and Party shall be construed accordingly;</w:t>
            </w:r>
          </w:p>
          <w:p w14:paraId="416C8E46"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19A586AB" w14:textId="77777777">
        <w:tc>
          <w:tcPr>
            <w:tcW w:w="5000" w:type="dxa"/>
            <w:tcBorders>
              <w:top w:val="nil"/>
              <w:left w:val="nil"/>
              <w:bottom w:val="nil"/>
              <w:right w:val="nil"/>
            </w:tcBorders>
            <w:shd w:val="clear" w:color="auto" w:fill="FFFFFF"/>
          </w:tcPr>
          <w:p w14:paraId="5FBB1428"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Primary Packaging Quantity(PPQ)</w:t>
            </w:r>
          </w:p>
        </w:tc>
        <w:tc>
          <w:tcPr>
            <w:tcW w:w="5000" w:type="dxa"/>
            <w:tcBorders>
              <w:top w:val="nil"/>
              <w:left w:val="nil"/>
              <w:bottom w:val="nil"/>
              <w:right w:val="nil"/>
            </w:tcBorders>
            <w:shd w:val="clear" w:color="auto" w:fill="FFFFFF"/>
          </w:tcPr>
          <w:p w14:paraId="270137A5"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74C08B1B"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3A212D54" w14:textId="77777777">
        <w:tc>
          <w:tcPr>
            <w:tcW w:w="5000" w:type="dxa"/>
            <w:tcBorders>
              <w:top w:val="nil"/>
              <w:left w:val="nil"/>
              <w:bottom w:val="nil"/>
              <w:right w:val="nil"/>
            </w:tcBorders>
            <w:shd w:val="clear" w:color="auto" w:fill="FFFFFF"/>
          </w:tcPr>
          <w:p w14:paraId="7E2C0B56"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Recycled Timber</w:t>
            </w:r>
          </w:p>
        </w:tc>
        <w:tc>
          <w:tcPr>
            <w:tcW w:w="5000" w:type="dxa"/>
            <w:tcBorders>
              <w:top w:val="nil"/>
              <w:left w:val="nil"/>
              <w:bottom w:val="nil"/>
              <w:right w:val="nil"/>
            </w:tcBorders>
            <w:shd w:val="clear" w:color="auto" w:fill="FFFFFF"/>
          </w:tcPr>
          <w:p w14:paraId="7ABBCB70"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recovered wood that prior to being supplied to the Authority had an end use as a standalone object or as part of a structure.  Recycled Timber covers:</w:t>
            </w:r>
          </w:p>
          <w:p w14:paraId="117888CB"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a. pre-consumer reclaimed wood and wood fibre and industrial by-products; </w:t>
            </w:r>
          </w:p>
          <w:p w14:paraId="58248606"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b. post-consumer reclaimed wood and wood fibre, and driftwood; </w:t>
            </w:r>
          </w:p>
          <w:p w14:paraId="0C366974"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c. reclaimed timber abandoned or confiscated at least ten years previously;</w:t>
            </w:r>
          </w:p>
          <w:p w14:paraId="1E782F61"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it excludes sawmill co-products;</w:t>
            </w:r>
          </w:p>
          <w:p w14:paraId="03BE6479"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131E8A82" w14:textId="77777777">
        <w:tc>
          <w:tcPr>
            <w:tcW w:w="5000" w:type="dxa"/>
            <w:tcBorders>
              <w:top w:val="nil"/>
              <w:left w:val="nil"/>
              <w:bottom w:val="nil"/>
              <w:right w:val="nil"/>
            </w:tcBorders>
            <w:shd w:val="clear" w:color="auto" w:fill="FFFFFF"/>
          </w:tcPr>
          <w:p w14:paraId="25D4D246"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Safety Data Sheet</w:t>
            </w:r>
          </w:p>
        </w:tc>
        <w:tc>
          <w:tcPr>
            <w:tcW w:w="5000" w:type="dxa"/>
            <w:tcBorders>
              <w:top w:val="nil"/>
              <w:left w:val="nil"/>
              <w:bottom w:val="nil"/>
              <w:right w:val="nil"/>
            </w:tcBorders>
            <w:shd w:val="clear" w:color="auto" w:fill="FFFFFF"/>
          </w:tcPr>
          <w:p w14:paraId="70938A57"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has the meaning as defined in the Registration, Evaluation, Authorisation and Restriction of Chemicals (REACH) Regulations 2007 (as amended);</w:t>
            </w:r>
          </w:p>
          <w:p w14:paraId="672F0D4F"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435128B8" w14:textId="77777777">
        <w:tc>
          <w:tcPr>
            <w:tcW w:w="5000" w:type="dxa"/>
            <w:tcBorders>
              <w:top w:val="nil"/>
              <w:left w:val="nil"/>
              <w:bottom w:val="nil"/>
              <w:right w:val="nil"/>
            </w:tcBorders>
            <w:shd w:val="clear" w:color="auto" w:fill="FFFFFF"/>
          </w:tcPr>
          <w:p w14:paraId="15B46BE7"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459C4C1E"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1820F484"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63DC8B42" w14:textId="77777777">
        <w:tc>
          <w:tcPr>
            <w:tcW w:w="5000" w:type="dxa"/>
            <w:tcBorders>
              <w:top w:val="nil"/>
              <w:left w:val="nil"/>
              <w:bottom w:val="nil"/>
              <w:right w:val="nil"/>
            </w:tcBorders>
            <w:shd w:val="clear" w:color="auto" w:fill="FFFFFF"/>
          </w:tcPr>
          <w:p w14:paraId="1B940099"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17E7BAB0"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2FF1A1E5"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42D1A789" w14:textId="77777777">
        <w:tc>
          <w:tcPr>
            <w:tcW w:w="5000" w:type="dxa"/>
            <w:tcBorders>
              <w:top w:val="nil"/>
              <w:left w:val="nil"/>
              <w:bottom w:val="nil"/>
              <w:right w:val="nil"/>
            </w:tcBorders>
            <w:shd w:val="clear" w:color="auto" w:fill="FFFFFF"/>
          </w:tcPr>
          <w:p w14:paraId="1ED73E3E"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Specification</w:t>
            </w:r>
          </w:p>
        </w:tc>
        <w:tc>
          <w:tcPr>
            <w:tcW w:w="5000" w:type="dxa"/>
            <w:tcBorders>
              <w:top w:val="nil"/>
              <w:left w:val="nil"/>
              <w:bottom w:val="nil"/>
              <w:right w:val="nil"/>
            </w:tcBorders>
            <w:shd w:val="clear" w:color="auto" w:fill="FFFFFF"/>
          </w:tcPr>
          <w:p w14:paraId="427B8D24"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Specification;</w:t>
            </w:r>
          </w:p>
          <w:p w14:paraId="18E275E6"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41068CBA" w14:textId="77777777">
        <w:tc>
          <w:tcPr>
            <w:tcW w:w="5000" w:type="dxa"/>
            <w:tcBorders>
              <w:top w:val="nil"/>
              <w:left w:val="nil"/>
              <w:bottom w:val="nil"/>
              <w:right w:val="nil"/>
            </w:tcBorders>
            <w:shd w:val="clear" w:color="auto" w:fill="FFFFFF"/>
          </w:tcPr>
          <w:p w14:paraId="00150858"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STANAG4329</w:t>
            </w:r>
          </w:p>
        </w:tc>
        <w:tc>
          <w:tcPr>
            <w:tcW w:w="5000" w:type="dxa"/>
            <w:tcBorders>
              <w:top w:val="nil"/>
              <w:left w:val="nil"/>
              <w:bottom w:val="nil"/>
              <w:right w:val="nil"/>
            </w:tcBorders>
            <w:shd w:val="clear" w:color="auto" w:fill="FFFFFF"/>
          </w:tcPr>
          <w:p w14:paraId="41EDB5B7"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publication NATO Standard Bar Code Symbologies which can be sourced at </w:t>
            </w:r>
            <w:hyperlink r:id="rId22" w:history="1">
              <w:r>
                <w:rPr>
                  <w:rFonts w:ascii="Arial" w:hAnsi="Arial" w:cs="Arial"/>
                  <w:color w:val="0000FF"/>
                  <w:u w:val="single"/>
                </w:rPr>
                <w:t>https://www.dstan.mod.uk/faqs.html</w:t>
              </w:r>
            </w:hyperlink>
            <w:r>
              <w:rPr>
                <w:rFonts w:ascii="Arial" w:hAnsi="Arial" w:cs="Arial"/>
                <w:color w:val="000000"/>
              </w:rPr>
              <w:t>;</w:t>
            </w:r>
          </w:p>
          <w:p w14:paraId="57610B97"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2469F6BF" w14:textId="77777777">
        <w:tc>
          <w:tcPr>
            <w:tcW w:w="5000" w:type="dxa"/>
            <w:tcBorders>
              <w:top w:val="nil"/>
              <w:left w:val="nil"/>
              <w:bottom w:val="nil"/>
              <w:right w:val="nil"/>
            </w:tcBorders>
            <w:shd w:val="clear" w:color="auto" w:fill="FFFFFF"/>
          </w:tcPr>
          <w:p w14:paraId="3351927D"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Subcontractor</w:t>
            </w:r>
          </w:p>
        </w:tc>
        <w:tc>
          <w:tcPr>
            <w:tcW w:w="5000" w:type="dxa"/>
            <w:tcBorders>
              <w:top w:val="nil"/>
              <w:left w:val="nil"/>
              <w:bottom w:val="nil"/>
              <w:right w:val="nil"/>
            </w:tcBorders>
            <w:shd w:val="clear" w:color="auto" w:fill="FFFFFF"/>
          </w:tcPr>
          <w:p w14:paraId="5B6D93DC"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15CE3F95"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52D97E2B" w14:textId="77777777">
        <w:tc>
          <w:tcPr>
            <w:tcW w:w="5000" w:type="dxa"/>
            <w:tcBorders>
              <w:top w:val="nil"/>
              <w:left w:val="nil"/>
              <w:bottom w:val="nil"/>
              <w:right w:val="nil"/>
            </w:tcBorders>
            <w:shd w:val="clear" w:color="auto" w:fill="FFFFFF"/>
          </w:tcPr>
          <w:p w14:paraId="102BB908"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786631DB"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0393A97B"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7F8B11D5" w14:textId="77777777">
        <w:tc>
          <w:tcPr>
            <w:tcW w:w="5000" w:type="dxa"/>
            <w:tcBorders>
              <w:top w:val="nil"/>
              <w:left w:val="nil"/>
              <w:bottom w:val="nil"/>
              <w:right w:val="nil"/>
            </w:tcBorders>
            <w:shd w:val="clear" w:color="auto" w:fill="FFFFFF"/>
          </w:tcPr>
          <w:p w14:paraId="7CCA1115"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TransparencyInformation</w:t>
            </w:r>
          </w:p>
        </w:tc>
        <w:tc>
          <w:tcPr>
            <w:tcW w:w="5000" w:type="dxa"/>
            <w:tcBorders>
              <w:top w:val="nil"/>
              <w:left w:val="nil"/>
              <w:bottom w:val="nil"/>
              <w:right w:val="nil"/>
            </w:tcBorders>
            <w:shd w:val="clear" w:color="auto" w:fill="FFFFFF"/>
          </w:tcPr>
          <w:p w14:paraId="6EFE4E2F"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14:paraId="2D0A4F25"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6A9FBFBE" w14:textId="77777777">
        <w:tc>
          <w:tcPr>
            <w:tcW w:w="5000" w:type="dxa"/>
            <w:tcBorders>
              <w:top w:val="nil"/>
              <w:left w:val="nil"/>
              <w:bottom w:val="nil"/>
              <w:right w:val="nil"/>
            </w:tcBorders>
            <w:shd w:val="clear" w:color="auto" w:fill="FFFFFF"/>
          </w:tcPr>
          <w:p w14:paraId="15381EF4"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Virgin Timber</w:t>
            </w:r>
          </w:p>
        </w:tc>
        <w:tc>
          <w:tcPr>
            <w:tcW w:w="5000" w:type="dxa"/>
            <w:tcBorders>
              <w:top w:val="nil"/>
              <w:left w:val="nil"/>
              <w:bottom w:val="nil"/>
              <w:right w:val="nil"/>
            </w:tcBorders>
            <w:shd w:val="clear" w:color="auto" w:fill="FFFFFF"/>
          </w:tcPr>
          <w:p w14:paraId="250832CF"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Timber and Wood-Derived Products that do not include Recycled Timber.</w:t>
            </w:r>
          </w:p>
          <w:p w14:paraId="46920392"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bl>
    <w:p w14:paraId="0D8BD5B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89259FE"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31934BED"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AD49717"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48B53EF2"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6C3CB1D6"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F7F5C78"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73" w:name="_Toc501022446_9_2"/>
      <w:r>
        <w:rPr>
          <w:rFonts w:ascii="Arial" w:hAnsi="Arial" w:cs="Arial"/>
          <w:b/>
          <w:bCs/>
          <w:color w:val="000000"/>
        </w:rPr>
        <w:t>Annex to Schedule 1</w:t>
      </w:r>
      <w:bookmarkEnd w:id="473"/>
    </w:p>
    <w:p w14:paraId="040B6002"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Additional Definitions of Contract iaw. Conditions 44 - 46 (Additional Conditions)</w:t>
      </w:r>
    </w:p>
    <w:p w14:paraId="436EDC4E" w14:textId="77777777" w:rsidR="004D224D" w:rsidRDefault="004D224D">
      <w:pPr>
        <w:widowControl w:val="0"/>
        <w:autoSpaceDE w:val="0"/>
        <w:autoSpaceDN w:val="0"/>
        <w:adjustRightInd w:val="0"/>
        <w:spacing w:after="0" w:line="240" w:lineRule="auto"/>
        <w:ind w:left="120"/>
        <w:rPr>
          <w:rFonts w:ascii="Arial" w:hAnsi="Arial" w:cs="Arial"/>
          <w:b/>
          <w:bCs/>
          <w:color w:val="000000"/>
          <w:sz w:val="20"/>
          <w:szCs w:val="20"/>
        </w:rPr>
      </w:pPr>
    </w:p>
    <w:p w14:paraId="0F06834A" w14:textId="77777777" w:rsidR="004D224D" w:rsidRDefault="004D224D">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07E7776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5DBF21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1E285F6"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7C16797B" w14:textId="77777777" w:rsidR="008A2478" w:rsidRDefault="008A2478" w:rsidP="008A2478">
      <w:pPr>
        <w:widowControl w:val="0"/>
        <w:autoSpaceDE w:val="0"/>
        <w:autoSpaceDN w:val="0"/>
        <w:adjustRightInd w:val="0"/>
        <w:spacing w:after="0" w:line="240" w:lineRule="auto"/>
        <w:rPr>
          <w:rFonts w:ascii="Arial" w:hAnsi="Arial" w:cs="Arial"/>
          <w:sz w:val="24"/>
          <w:szCs w:val="24"/>
        </w:rPr>
      </w:pPr>
      <w:bookmarkStart w:id="474" w:name="_Toc501022446_9_3"/>
    </w:p>
    <w:p w14:paraId="686CB54D" w14:textId="77777777" w:rsidR="008A2478" w:rsidRDefault="008A2478" w:rsidP="008A2478">
      <w:pPr>
        <w:widowControl w:val="0"/>
        <w:autoSpaceDE w:val="0"/>
        <w:autoSpaceDN w:val="0"/>
        <w:adjustRightInd w:val="0"/>
        <w:spacing w:after="0" w:line="240" w:lineRule="auto"/>
        <w:rPr>
          <w:rFonts w:ascii="Arial" w:hAnsi="Arial" w:cs="Arial"/>
          <w:sz w:val="24"/>
          <w:szCs w:val="24"/>
        </w:rPr>
      </w:pPr>
    </w:p>
    <w:p w14:paraId="5E69D211" w14:textId="77777777" w:rsidR="008A2478" w:rsidRDefault="008A2478">
      <w:pPr>
        <w:rPr>
          <w:rFonts w:ascii="Arial" w:hAnsi="Arial" w:cs="Arial"/>
          <w:sz w:val="24"/>
          <w:szCs w:val="24"/>
        </w:rPr>
      </w:pPr>
      <w:r>
        <w:rPr>
          <w:rFonts w:ascii="Arial" w:hAnsi="Arial" w:cs="Arial"/>
          <w:sz w:val="24"/>
          <w:szCs w:val="24"/>
        </w:rPr>
        <w:br w:type="page"/>
      </w:r>
    </w:p>
    <w:p w14:paraId="0B8FC5C1" w14:textId="2D7436DF" w:rsidR="004D224D" w:rsidRPr="008A2478" w:rsidRDefault="00CA5C7D" w:rsidP="008A2478">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lastRenderedPageBreak/>
        <w:t>Schedule 2 - Schedule of Requirements</w:t>
      </w:r>
      <w:bookmarkEnd w:id="474"/>
    </w:p>
    <w:p w14:paraId="25A23696" w14:textId="77777777" w:rsidR="004D224D" w:rsidRDefault="00CA5C7D">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u w:val="single"/>
        </w:rPr>
        <w:t xml:space="preserve">Schedule of Requirements </w:t>
      </w:r>
    </w:p>
    <w:tbl>
      <w:tblPr>
        <w:tblW w:w="0" w:type="auto"/>
        <w:tblInd w:w="130" w:type="dxa"/>
        <w:tblLayout w:type="fixed"/>
        <w:tblCellMar>
          <w:left w:w="0" w:type="dxa"/>
          <w:right w:w="0" w:type="dxa"/>
        </w:tblCellMar>
        <w:tblLook w:val="0000" w:firstRow="0" w:lastRow="0" w:firstColumn="0" w:lastColumn="0" w:noHBand="0" w:noVBand="0"/>
      </w:tblPr>
      <w:tblGrid>
        <w:gridCol w:w="1003"/>
        <w:gridCol w:w="4516"/>
        <w:gridCol w:w="1842"/>
        <w:gridCol w:w="2693"/>
      </w:tblGrid>
      <w:tr w:rsidR="004D224D" w14:paraId="4DC8BD63" w14:textId="77777777">
        <w:tc>
          <w:tcPr>
            <w:tcW w:w="1003" w:type="dxa"/>
            <w:tcBorders>
              <w:top w:val="single" w:sz="8" w:space="0" w:color="000000"/>
              <w:left w:val="single" w:sz="8" w:space="0" w:color="000000"/>
              <w:bottom w:val="single" w:sz="8" w:space="0" w:color="000000"/>
              <w:right w:val="single" w:sz="8" w:space="0" w:color="000000"/>
            </w:tcBorders>
            <w:shd w:val="clear" w:color="auto" w:fill="BFBFBF"/>
          </w:tcPr>
          <w:p w14:paraId="5B14D82E" w14:textId="77777777" w:rsidR="004D224D" w:rsidRDefault="00CA5C7D">
            <w:pPr>
              <w:widowControl w:val="0"/>
              <w:autoSpaceDE w:val="0"/>
              <w:autoSpaceDN w:val="0"/>
              <w:adjustRightInd w:val="0"/>
              <w:spacing w:after="60" w:line="240" w:lineRule="auto"/>
              <w:ind w:left="236" w:right="17"/>
              <w:jc w:val="center"/>
              <w:rPr>
                <w:rFonts w:ascii="Arial" w:hAnsi="Arial" w:cs="Arial"/>
                <w:sz w:val="24"/>
                <w:szCs w:val="24"/>
              </w:rPr>
            </w:pPr>
            <w:r>
              <w:rPr>
                <w:rFonts w:ascii="Arial" w:hAnsi="Arial" w:cs="Arial"/>
                <w:b/>
                <w:bCs/>
                <w:color w:val="000000"/>
              </w:rPr>
              <w:t>Line Item</w:t>
            </w:r>
          </w:p>
        </w:tc>
        <w:tc>
          <w:tcPr>
            <w:tcW w:w="4516" w:type="dxa"/>
            <w:tcBorders>
              <w:top w:val="single" w:sz="8" w:space="0" w:color="000000"/>
              <w:left w:val="single" w:sz="8" w:space="0" w:color="000000"/>
              <w:bottom w:val="single" w:sz="8" w:space="0" w:color="000000"/>
              <w:right w:val="single" w:sz="8" w:space="0" w:color="000000"/>
            </w:tcBorders>
            <w:shd w:val="clear" w:color="auto" w:fill="BFBFBF"/>
          </w:tcPr>
          <w:p w14:paraId="49B645AF" w14:textId="77777777" w:rsidR="004D224D" w:rsidRDefault="00CA5C7D">
            <w:pPr>
              <w:widowControl w:val="0"/>
              <w:autoSpaceDE w:val="0"/>
              <w:autoSpaceDN w:val="0"/>
              <w:adjustRightInd w:val="0"/>
              <w:spacing w:after="120" w:line="240" w:lineRule="auto"/>
              <w:ind w:left="239" w:right="1"/>
              <w:jc w:val="center"/>
              <w:rPr>
                <w:rFonts w:ascii="Arial" w:hAnsi="Arial" w:cs="Arial"/>
                <w:sz w:val="24"/>
                <w:szCs w:val="24"/>
              </w:rPr>
            </w:pPr>
            <w:r>
              <w:rPr>
                <w:rFonts w:ascii="Arial" w:hAnsi="Arial" w:cs="Arial"/>
                <w:b/>
                <w:bCs/>
                <w:color w:val="000000"/>
              </w:rPr>
              <w:t xml:space="preserve">Requirement </w:t>
            </w:r>
          </w:p>
        </w:tc>
        <w:tc>
          <w:tcPr>
            <w:tcW w:w="1842" w:type="dxa"/>
            <w:tcBorders>
              <w:top w:val="single" w:sz="8" w:space="0" w:color="000000"/>
              <w:left w:val="single" w:sz="8" w:space="0" w:color="000000"/>
              <w:bottom w:val="single" w:sz="8" w:space="0" w:color="000000"/>
              <w:right w:val="single" w:sz="8" w:space="0" w:color="000000"/>
            </w:tcBorders>
            <w:shd w:val="clear" w:color="auto" w:fill="BFBFBF"/>
          </w:tcPr>
          <w:p w14:paraId="709C36C5" w14:textId="77777777" w:rsidR="004D224D" w:rsidRDefault="00CA5C7D">
            <w:pPr>
              <w:widowControl w:val="0"/>
              <w:autoSpaceDE w:val="0"/>
              <w:autoSpaceDN w:val="0"/>
              <w:adjustRightInd w:val="0"/>
              <w:spacing w:after="120" w:line="240" w:lineRule="auto"/>
              <w:ind w:left="255"/>
              <w:jc w:val="center"/>
              <w:rPr>
                <w:rFonts w:ascii="Arial" w:hAnsi="Arial" w:cs="Arial"/>
                <w:sz w:val="24"/>
                <w:szCs w:val="24"/>
              </w:rPr>
            </w:pPr>
            <w:r>
              <w:rPr>
                <w:rFonts w:ascii="Arial" w:hAnsi="Arial" w:cs="Arial"/>
                <w:b/>
                <w:bCs/>
                <w:color w:val="000000"/>
              </w:rPr>
              <w:t>Due Date</w:t>
            </w:r>
          </w:p>
        </w:tc>
        <w:tc>
          <w:tcPr>
            <w:tcW w:w="2693" w:type="dxa"/>
            <w:tcBorders>
              <w:top w:val="single" w:sz="8" w:space="0" w:color="000000"/>
              <w:left w:val="single" w:sz="8" w:space="0" w:color="000000"/>
              <w:bottom w:val="single" w:sz="8" w:space="0" w:color="000000"/>
              <w:right w:val="single" w:sz="8" w:space="0" w:color="000000"/>
            </w:tcBorders>
            <w:shd w:val="clear" w:color="auto" w:fill="BFBFBF"/>
          </w:tcPr>
          <w:p w14:paraId="33EE087F" w14:textId="77777777" w:rsidR="004D224D" w:rsidRDefault="00CA5C7D">
            <w:pPr>
              <w:widowControl w:val="0"/>
              <w:autoSpaceDE w:val="0"/>
              <w:autoSpaceDN w:val="0"/>
              <w:adjustRightInd w:val="0"/>
              <w:spacing w:after="120" w:line="240" w:lineRule="auto"/>
              <w:ind w:left="237" w:right="6"/>
              <w:jc w:val="center"/>
              <w:rPr>
                <w:rFonts w:ascii="Arial" w:hAnsi="Arial" w:cs="Arial"/>
                <w:sz w:val="24"/>
                <w:szCs w:val="24"/>
              </w:rPr>
            </w:pPr>
            <w:r>
              <w:rPr>
                <w:rFonts w:ascii="Arial" w:hAnsi="Arial" w:cs="Arial"/>
                <w:b/>
                <w:bCs/>
                <w:color w:val="000000"/>
              </w:rPr>
              <w:t>Price Ex VAT</w:t>
            </w:r>
          </w:p>
        </w:tc>
      </w:tr>
      <w:tr w:rsidR="004D224D" w14:paraId="49CDC7B6" w14:textId="77777777">
        <w:tc>
          <w:tcPr>
            <w:tcW w:w="1003" w:type="dxa"/>
            <w:tcBorders>
              <w:top w:val="single" w:sz="8" w:space="0" w:color="000000"/>
              <w:left w:val="single" w:sz="8" w:space="0" w:color="000000"/>
              <w:bottom w:val="single" w:sz="8" w:space="0" w:color="000000"/>
              <w:right w:val="single" w:sz="8" w:space="0" w:color="000000"/>
            </w:tcBorders>
            <w:shd w:val="clear" w:color="auto" w:fill="FFFFFF"/>
          </w:tcPr>
          <w:p w14:paraId="29166338" w14:textId="77777777" w:rsidR="004D224D" w:rsidRDefault="00CA5C7D">
            <w:pPr>
              <w:widowControl w:val="0"/>
              <w:tabs>
                <w:tab w:val="left" w:pos="118"/>
              </w:tabs>
              <w:autoSpaceDE w:val="0"/>
              <w:autoSpaceDN w:val="0"/>
              <w:adjustRightInd w:val="0"/>
              <w:spacing w:after="0" w:line="240" w:lineRule="auto"/>
              <w:ind w:left="118"/>
              <w:rPr>
                <w:rFonts w:ascii="Arial" w:hAnsi="Arial" w:cs="Arial"/>
                <w:sz w:val="24"/>
                <w:szCs w:val="24"/>
              </w:rPr>
            </w:pPr>
            <w:r>
              <w:rPr>
                <w:rFonts w:ascii="Arial" w:hAnsi="Arial" w:cs="Arial"/>
                <w:color w:val="000000"/>
                <w:highlight w:val="white"/>
              </w:rPr>
              <w:t>1.</w:t>
            </w:r>
            <w:r>
              <w:rPr>
                <w:rFonts w:ascii="Arial" w:hAnsi="Arial" w:cs="Arial"/>
                <w:sz w:val="24"/>
                <w:szCs w:val="24"/>
              </w:rPr>
              <w:tab/>
            </w:r>
          </w:p>
          <w:p w14:paraId="5AE93688" w14:textId="77777777" w:rsidR="004D224D" w:rsidRDefault="004D224D">
            <w:pPr>
              <w:widowControl w:val="0"/>
              <w:autoSpaceDE w:val="0"/>
              <w:autoSpaceDN w:val="0"/>
              <w:adjustRightInd w:val="0"/>
              <w:spacing w:after="120" w:line="240" w:lineRule="auto"/>
              <w:ind w:left="237" w:right="6"/>
              <w:jc w:val="center"/>
              <w:rPr>
                <w:rFonts w:ascii="Arial" w:hAnsi="Arial" w:cs="Arial"/>
                <w:sz w:val="24"/>
                <w:szCs w:val="24"/>
              </w:rPr>
            </w:pPr>
          </w:p>
        </w:tc>
        <w:tc>
          <w:tcPr>
            <w:tcW w:w="4516" w:type="dxa"/>
            <w:tcBorders>
              <w:top w:val="single" w:sz="8" w:space="0" w:color="000000"/>
              <w:left w:val="single" w:sz="8" w:space="0" w:color="000000"/>
              <w:bottom w:val="single" w:sz="8" w:space="0" w:color="000000"/>
              <w:right w:val="single" w:sz="8" w:space="0" w:color="000000"/>
            </w:tcBorders>
            <w:shd w:val="clear" w:color="auto" w:fill="FFFFFF"/>
          </w:tcPr>
          <w:p w14:paraId="3FDDDB6B" w14:textId="77777777" w:rsidR="004D224D" w:rsidRDefault="00CA5C7D">
            <w:pPr>
              <w:widowControl w:val="0"/>
              <w:autoSpaceDE w:val="0"/>
              <w:autoSpaceDN w:val="0"/>
              <w:adjustRightInd w:val="0"/>
              <w:spacing w:after="120" w:line="240" w:lineRule="auto"/>
              <w:ind w:left="178" w:right="48"/>
              <w:rPr>
                <w:rFonts w:ascii="Arial" w:hAnsi="Arial" w:cs="Arial"/>
                <w:sz w:val="24"/>
                <w:szCs w:val="24"/>
              </w:rPr>
            </w:pPr>
            <w:r>
              <w:rPr>
                <w:rFonts w:ascii="Arial" w:hAnsi="Arial" w:cs="Arial"/>
                <w:color w:val="000000"/>
              </w:rPr>
              <w:t xml:space="preserve">Delivery, installation, and acceptance of the software solution onto the User’s Server at MOD Lyneham </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3D3773CF" w14:textId="77777777" w:rsidR="004D224D" w:rsidRDefault="00CA5C7D">
            <w:pPr>
              <w:widowControl w:val="0"/>
              <w:autoSpaceDE w:val="0"/>
              <w:autoSpaceDN w:val="0"/>
              <w:adjustRightInd w:val="0"/>
              <w:spacing w:after="120" w:line="240" w:lineRule="auto"/>
              <w:ind w:left="255"/>
              <w:jc w:val="center"/>
              <w:rPr>
                <w:rFonts w:ascii="Arial" w:hAnsi="Arial" w:cs="Arial"/>
                <w:sz w:val="24"/>
                <w:szCs w:val="24"/>
              </w:rPr>
            </w:pPr>
            <w:r>
              <w:rPr>
                <w:rFonts w:ascii="Arial" w:hAnsi="Arial" w:cs="Arial"/>
                <w:color w:val="000000"/>
              </w:rPr>
              <w:t>21 March 2022 - 25 March 2022</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1362A12C" w14:textId="77777777" w:rsidR="004D224D" w:rsidRDefault="004D224D">
            <w:pPr>
              <w:widowControl w:val="0"/>
              <w:autoSpaceDE w:val="0"/>
              <w:autoSpaceDN w:val="0"/>
              <w:adjustRightInd w:val="0"/>
              <w:spacing w:after="0" w:line="240" w:lineRule="auto"/>
              <w:ind w:left="237" w:right="6"/>
              <w:jc w:val="center"/>
              <w:rPr>
                <w:rFonts w:ascii="Arial" w:hAnsi="Arial" w:cs="Arial"/>
                <w:sz w:val="24"/>
                <w:szCs w:val="24"/>
              </w:rPr>
            </w:pPr>
          </w:p>
        </w:tc>
      </w:tr>
      <w:tr w:rsidR="004D224D" w14:paraId="75964A6D" w14:textId="77777777">
        <w:tc>
          <w:tcPr>
            <w:tcW w:w="1003" w:type="dxa"/>
            <w:tcBorders>
              <w:top w:val="single" w:sz="8" w:space="0" w:color="000000"/>
              <w:left w:val="single" w:sz="8" w:space="0" w:color="000000"/>
              <w:bottom w:val="single" w:sz="8" w:space="0" w:color="000000"/>
              <w:right w:val="single" w:sz="8" w:space="0" w:color="000000"/>
            </w:tcBorders>
            <w:shd w:val="clear" w:color="auto" w:fill="FFFFFF"/>
          </w:tcPr>
          <w:p w14:paraId="767369D4" w14:textId="77777777" w:rsidR="004D224D" w:rsidRDefault="00CA5C7D">
            <w:pPr>
              <w:widowControl w:val="0"/>
              <w:tabs>
                <w:tab w:val="left" w:pos="118"/>
              </w:tabs>
              <w:autoSpaceDE w:val="0"/>
              <w:autoSpaceDN w:val="0"/>
              <w:adjustRightInd w:val="0"/>
              <w:spacing w:after="0" w:line="240" w:lineRule="auto"/>
              <w:ind w:left="118"/>
              <w:rPr>
                <w:rFonts w:ascii="Arial" w:hAnsi="Arial" w:cs="Arial"/>
                <w:sz w:val="24"/>
                <w:szCs w:val="24"/>
              </w:rPr>
            </w:pPr>
            <w:r>
              <w:rPr>
                <w:rFonts w:ascii="Arial" w:hAnsi="Arial" w:cs="Arial"/>
                <w:color w:val="000000"/>
              </w:rPr>
              <w:t>2.</w:t>
            </w:r>
            <w:r>
              <w:rPr>
                <w:rFonts w:ascii="Arial" w:hAnsi="Arial" w:cs="Arial"/>
                <w:sz w:val="24"/>
                <w:szCs w:val="24"/>
              </w:rPr>
              <w:tab/>
            </w:r>
          </w:p>
          <w:p w14:paraId="44AFEC9E" w14:textId="77777777" w:rsidR="004D224D" w:rsidRDefault="004D224D">
            <w:pPr>
              <w:widowControl w:val="0"/>
              <w:autoSpaceDE w:val="0"/>
              <w:autoSpaceDN w:val="0"/>
              <w:adjustRightInd w:val="0"/>
              <w:spacing w:after="0" w:line="240" w:lineRule="auto"/>
              <w:ind w:left="237" w:right="6"/>
              <w:jc w:val="center"/>
              <w:rPr>
                <w:rFonts w:ascii="Arial" w:hAnsi="Arial" w:cs="Arial"/>
                <w:sz w:val="24"/>
                <w:szCs w:val="24"/>
              </w:rPr>
            </w:pPr>
          </w:p>
        </w:tc>
        <w:tc>
          <w:tcPr>
            <w:tcW w:w="4516" w:type="dxa"/>
            <w:tcBorders>
              <w:top w:val="single" w:sz="8" w:space="0" w:color="000000"/>
              <w:left w:val="single" w:sz="8" w:space="0" w:color="000000"/>
              <w:bottom w:val="single" w:sz="8" w:space="0" w:color="000000"/>
              <w:right w:val="single" w:sz="8" w:space="0" w:color="000000"/>
            </w:tcBorders>
            <w:shd w:val="clear" w:color="auto" w:fill="FFFFFF"/>
          </w:tcPr>
          <w:p w14:paraId="2C1533F4" w14:textId="77777777" w:rsidR="004D224D" w:rsidRDefault="00CA5C7D">
            <w:pPr>
              <w:widowControl w:val="0"/>
              <w:autoSpaceDE w:val="0"/>
              <w:autoSpaceDN w:val="0"/>
              <w:adjustRightInd w:val="0"/>
              <w:spacing w:after="120" w:line="240" w:lineRule="auto"/>
              <w:ind w:left="178" w:right="48"/>
              <w:rPr>
                <w:rFonts w:ascii="Arial" w:hAnsi="Arial" w:cs="Arial"/>
                <w:sz w:val="24"/>
                <w:szCs w:val="24"/>
              </w:rPr>
            </w:pPr>
            <w:r>
              <w:rPr>
                <w:rFonts w:ascii="Arial" w:hAnsi="Arial" w:cs="Arial"/>
                <w:color w:val="000000"/>
              </w:rPr>
              <w:t>Provide training to ensure Users are fully competent in the use of the software</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4476E737" w14:textId="77777777" w:rsidR="004D224D" w:rsidRDefault="00CA5C7D">
            <w:pPr>
              <w:widowControl w:val="0"/>
              <w:autoSpaceDE w:val="0"/>
              <w:autoSpaceDN w:val="0"/>
              <w:adjustRightInd w:val="0"/>
              <w:spacing w:after="120" w:line="240" w:lineRule="auto"/>
              <w:ind w:left="255"/>
              <w:jc w:val="center"/>
              <w:rPr>
                <w:rFonts w:ascii="Arial" w:hAnsi="Arial" w:cs="Arial"/>
                <w:sz w:val="24"/>
                <w:szCs w:val="24"/>
              </w:rPr>
            </w:pPr>
            <w:r>
              <w:rPr>
                <w:rFonts w:ascii="Arial" w:hAnsi="Arial" w:cs="Arial"/>
                <w:color w:val="000000"/>
              </w:rPr>
              <w:t xml:space="preserve">4 April 2022 – 27 May 2022  </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2090FF13" w14:textId="77777777" w:rsidR="004D224D" w:rsidRDefault="004D224D">
            <w:pPr>
              <w:widowControl w:val="0"/>
              <w:autoSpaceDE w:val="0"/>
              <w:autoSpaceDN w:val="0"/>
              <w:adjustRightInd w:val="0"/>
              <w:spacing w:after="0" w:line="240" w:lineRule="auto"/>
              <w:ind w:left="237" w:right="6"/>
              <w:jc w:val="center"/>
              <w:rPr>
                <w:rFonts w:ascii="Arial" w:hAnsi="Arial" w:cs="Arial"/>
                <w:sz w:val="24"/>
                <w:szCs w:val="24"/>
              </w:rPr>
            </w:pPr>
          </w:p>
        </w:tc>
      </w:tr>
      <w:tr w:rsidR="004D224D" w14:paraId="2E4547D9" w14:textId="77777777">
        <w:tc>
          <w:tcPr>
            <w:tcW w:w="1003" w:type="dxa"/>
            <w:tcBorders>
              <w:top w:val="single" w:sz="8" w:space="0" w:color="000000"/>
              <w:left w:val="single" w:sz="8" w:space="0" w:color="000000"/>
              <w:bottom w:val="single" w:sz="8" w:space="0" w:color="000000"/>
              <w:right w:val="single" w:sz="8" w:space="0" w:color="000000"/>
            </w:tcBorders>
            <w:shd w:val="clear" w:color="auto" w:fill="FFFFFF"/>
          </w:tcPr>
          <w:p w14:paraId="21B21F3A" w14:textId="77777777" w:rsidR="004D224D" w:rsidRDefault="00CA5C7D">
            <w:pPr>
              <w:widowControl w:val="0"/>
              <w:tabs>
                <w:tab w:val="left" w:pos="118"/>
              </w:tabs>
              <w:autoSpaceDE w:val="0"/>
              <w:autoSpaceDN w:val="0"/>
              <w:adjustRightInd w:val="0"/>
              <w:spacing w:after="0" w:line="240" w:lineRule="auto"/>
              <w:ind w:left="118"/>
              <w:rPr>
                <w:rFonts w:ascii="Arial" w:hAnsi="Arial" w:cs="Arial"/>
                <w:sz w:val="24"/>
                <w:szCs w:val="24"/>
              </w:rPr>
            </w:pPr>
            <w:r>
              <w:rPr>
                <w:rFonts w:ascii="Arial" w:hAnsi="Arial" w:cs="Arial"/>
                <w:b/>
                <w:bCs/>
                <w:color w:val="000000"/>
              </w:rPr>
              <w:t>3.</w:t>
            </w:r>
            <w:r>
              <w:rPr>
                <w:rFonts w:ascii="Arial" w:hAnsi="Arial" w:cs="Arial"/>
                <w:sz w:val="24"/>
                <w:szCs w:val="24"/>
              </w:rPr>
              <w:tab/>
            </w:r>
          </w:p>
          <w:p w14:paraId="4964AFA3" w14:textId="77777777" w:rsidR="004D224D" w:rsidRDefault="004D224D">
            <w:pPr>
              <w:widowControl w:val="0"/>
              <w:autoSpaceDE w:val="0"/>
              <w:autoSpaceDN w:val="0"/>
              <w:adjustRightInd w:val="0"/>
              <w:spacing w:after="0" w:line="240" w:lineRule="auto"/>
              <w:ind w:left="237" w:right="6"/>
              <w:jc w:val="center"/>
              <w:rPr>
                <w:rFonts w:ascii="Arial" w:hAnsi="Arial" w:cs="Arial"/>
                <w:sz w:val="24"/>
                <w:szCs w:val="24"/>
              </w:rPr>
            </w:pPr>
          </w:p>
        </w:tc>
        <w:tc>
          <w:tcPr>
            <w:tcW w:w="4516" w:type="dxa"/>
            <w:tcBorders>
              <w:top w:val="single" w:sz="8" w:space="0" w:color="000000"/>
              <w:left w:val="single" w:sz="8" w:space="0" w:color="000000"/>
              <w:bottom w:val="single" w:sz="8" w:space="0" w:color="000000"/>
              <w:right w:val="single" w:sz="8" w:space="0" w:color="000000"/>
            </w:tcBorders>
            <w:shd w:val="clear" w:color="auto" w:fill="FFFFFF"/>
          </w:tcPr>
          <w:p w14:paraId="36B2E991" w14:textId="77777777" w:rsidR="004D224D" w:rsidRDefault="00CA5C7D">
            <w:pPr>
              <w:widowControl w:val="0"/>
              <w:autoSpaceDE w:val="0"/>
              <w:autoSpaceDN w:val="0"/>
              <w:adjustRightInd w:val="0"/>
              <w:spacing w:after="120" w:line="240" w:lineRule="auto"/>
              <w:ind w:left="178" w:right="48"/>
              <w:rPr>
                <w:rFonts w:ascii="Arial" w:hAnsi="Arial" w:cs="Arial"/>
                <w:sz w:val="24"/>
                <w:szCs w:val="24"/>
              </w:rPr>
            </w:pPr>
            <w:r>
              <w:rPr>
                <w:rFonts w:ascii="Arial" w:hAnsi="Arial" w:cs="Arial"/>
                <w:color w:val="000000"/>
              </w:rPr>
              <w:t>Maintenance and support in accordance with SOW at Annex A to this Contract.</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08B721FE" w14:textId="77777777" w:rsidR="004D224D" w:rsidRDefault="00CA5C7D">
            <w:pPr>
              <w:widowControl w:val="0"/>
              <w:autoSpaceDE w:val="0"/>
              <w:autoSpaceDN w:val="0"/>
              <w:adjustRightInd w:val="0"/>
              <w:spacing w:after="120" w:line="240" w:lineRule="auto"/>
              <w:ind w:left="255"/>
              <w:jc w:val="center"/>
              <w:rPr>
                <w:rFonts w:ascii="Arial" w:hAnsi="Arial" w:cs="Arial"/>
                <w:sz w:val="24"/>
                <w:szCs w:val="24"/>
              </w:rPr>
            </w:pPr>
            <w:r>
              <w:rPr>
                <w:rFonts w:ascii="Arial" w:hAnsi="Arial" w:cs="Arial"/>
                <w:color w:val="000000"/>
              </w:rPr>
              <w:t>21 March 2022 – 30 March 2025</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749FB73B" w14:textId="77777777" w:rsidR="004D224D" w:rsidRDefault="004D224D">
            <w:pPr>
              <w:widowControl w:val="0"/>
              <w:autoSpaceDE w:val="0"/>
              <w:autoSpaceDN w:val="0"/>
              <w:adjustRightInd w:val="0"/>
              <w:spacing w:after="0" w:line="240" w:lineRule="auto"/>
              <w:ind w:left="237" w:right="6"/>
              <w:jc w:val="center"/>
              <w:rPr>
                <w:rFonts w:ascii="Arial" w:hAnsi="Arial" w:cs="Arial"/>
                <w:sz w:val="24"/>
                <w:szCs w:val="24"/>
              </w:rPr>
            </w:pPr>
          </w:p>
        </w:tc>
      </w:tr>
      <w:tr w:rsidR="004D224D" w14:paraId="6325B6D4" w14:textId="77777777">
        <w:tc>
          <w:tcPr>
            <w:tcW w:w="1003" w:type="dxa"/>
            <w:tcBorders>
              <w:top w:val="single" w:sz="8" w:space="0" w:color="000000"/>
              <w:left w:val="single" w:sz="8" w:space="0" w:color="000000"/>
              <w:bottom w:val="single" w:sz="8" w:space="0" w:color="000000"/>
              <w:right w:val="single" w:sz="8" w:space="0" w:color="000000"/>
            </w:tcBorders>
            <w:shd w:val="clear" w:color="auto" w:fill="FFFFFF"/>
          </w:tcPr>
          <w:p w14:paraId="32E21B96" w14:textId="77777777" w:rsidR="004D224D" w:rsidRDefault="00CA5C7D">
            <w:pPr>
              <w:widowControl w:val="0"/>
              <w:tabs>
                <w:tab w:val="left" w:pos="118"/>
              </w:tabs>
              <w:autoSpaceDE w:val="0"/>
              <w:autoSpaceDN w:val="0"/>
              <w:adjustRightInd w:val="0"/>
              <w:spacing w:after="0" w:line="240" w:lineRule="auto"/>
              <w:ind w:left="118"/>
              <w:rPr>
                <w:rFonts w:ascii="Arial" w:hAnsi="Arial" w:cs="Arial"/>
                <w:sz w:val="24"/>
                <w:szCs w:val="24"/>
              </w:rPr>
            </w:pPr>
            <w:r>
              <w:rPr>
                <w:rFonts w:ascii="Arial" w:hAnsi="Arial" w:cs="Arial"/>
                <w:color w:val="000000"/>
              </w:rPr>
              <w:t>4.</w:t>
            </w:r>
            <w:r>
              <w:rPr>
                <w:rFonts w:ascii="Arial" w:hAnsi="Arial" w:cs="Arial"/>
                <w:sz w:val="24"/>
                <w:szCs w:val="24"/>
              </w:rPr>
              <w:tab/>
            </w:r>
          </w:p>
          <w:p w14:paraId="27491579" w14:textId="77777777" w:rsidR="004D224D" w:rsidRDefault="004D224D">
            <w:pPr>
              <w:widowControl w:val="0"/>
              <w:autoSpaceDE w:val="0"/>
              <w:autoSpaceDN w:val="0"/>
              <w:adjustRightInd w:val="0"/>
              <w:spacing w:after="0" w:line="240" w:lineRule="auto"/>
              <w:ind w:left="237" w:right="6"/>
              <w:jc w:val="center"/>
              <w:rPr>
                <w:rFonts w:ascii="Arial" w:hAnsi="Arial" w:cs="Arial"/>
                <w:sz w:val="24"/>
                <w:szCs w:val="24"/>
              </w:rPr>
            </w:pPr>
          </w:p>
        </w:tc>
        <w:tc>
          <w:tcPr>
            <w:tcW w:w="4516" w:type="dxa"/>
            <w:tcBorders>
              <w:top w:val="single" w:sz="8" w:space="0" w:color="000000"/>
              <w:left w:val="single" w:sz="8" w:space="0" w:color="000000"/>
              <w:bottom w:val="single" w:sz="8" w:space="0" w:color="000000"/>
              <w:right w:val="single" w:sz="8" w:space="0" w:color="000000"/>
            </w:tcBorders>
            <w:shd w:val="clear" w:color="auto" w:fill="FFFFFF"/>
          </w:tcPr>
          <w:p w14:paraId="39C97D7A" w14:textId="77777777" w:rsidR="004D224D" w:rsidRDefault="00CA5C7D">
            <w:pPr>
              <w:widowControl w:val="0"/>
              <w:autoSpaceDE w:val="0"/>
              <w:autoSpaceDN w:val="0"/>
              <w:adjustRightInd w:val="0"/>
              <w:spacing w:after="120" w:line="240" w:lineRule="auto"/>
              <w:ind w:left="178" w:right="48"/>
              <w:rPr>
                <w:rFonts w:ascii="Arial" w:hAnsi="Arial" w:cs="Arial"/>
                <w:sz w:val="24"/>
                <w:szCs w:val="24"/>
              </w:rPr>
            </w:pPr>
            <w:r>
              <w:rPr>
                <w:rFonts w:ascii="Arial" w:hAnsi="Arial" w:cs="Arial"/>
                <w:color w:val="000000"/>
              </w:rPr>
              <w:t>Ad hoc Tasking and PDS in accordance with the Tasking Process and the agreed rates at Annex C</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01DF85D8" w14:textId="77777777" w:rsidR="004D224D" w:rsidRDefault="00CA5C7D">
            <w:pPr>
              <w:widowControl w:val="0"/>
              <w:autoSpaceDE w:val="0"/>
              <w:autoSpaceDN w:val="0"/>
              <w:adjustRightInd w:val="0"/>
              <w:spacing w:after="120" w:line="240" w:lineRule="auto"/>
              <w:ind w:left="255"/>
              <w:jc w:val="center"/>
              <w:rPr>
                <w:rFonts w:ascii="Arial" w:hAnsi="Arial" w:cs="Arial"/>
                <w:sz w:val="24"/>
                <w:szCs w:val="24"/>
              </w:rPr>
            </w:pPr>
            <w:r>
              <w:rPr>
                <w:rFonts w:ascii="Arial" w:hAnsi="Arial" w:cs="Arial"/>
                <w:color w:val="000000"/>
              </w:rPr>
              <w:t>21 March 2022 – 30 March 2025</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771E5EBF" w14:textId="77777777" w:rsidR="004D224D" w:rsidRDefault="004D224D">
            <w:pPr>
              <w:widowControl w:val="0"/>
              <w:autoSpaceDE w:val="0"/>
              <w:autoSpaceDN w:val="0"/>
              <w:adjustRightInd w:val="0"/>
              <w:spacing w:after="0" w:line="240" w:lineRule="auto"/>
              <w:ind w:left="237" w:right="6"/>
              <w:jc w:val="center"/>
              <w:rPr>
                <w:rFonts w:ascii="Arial" w:hAnsi="Arial" w:cs="Arial"/>
                <w:sz w:val="24"/>
                <w:szCs w:val="24"/>
              </w:rPr>
            </w:pPr>
          </w:p>
        </w:tc>
      </w:tr>
      <w:tr w:rsidR="004D224D" w14:paraId="3161A689" w14:textId="77777777">
        <w:tc>
          <w:tcPr>
            <w:tcW w:w="1003" w:type="dxa"/>
            <w:tcBorders>
              <w:top w:val="single" w:sz="8" w:space="0" w:color="000000"/>
              <w:left w:val="single" w:sz="8" w:space="0" w:color="000000"/>
              <w:bottom w:val="single" w:sz="8" w:space="0" w:color="000000"/>
              <w:right w:val="single" w:sz="8" w:space="0" w:color="000000"/>
            </w:tcBorders>
            <w:shd w:val="clear" w:color="auto" w:fill="FFFFFF"/>
          </w:tcPr>
          <w:p w14:paraId="38E3D415" w14:textId="77777777" w:rsidR="004D224D" w:rsidRDefault="00CA5C7D">
            <w:pPr>
              <w:widowControl w:val="0"/>
              <w:tabs>
                <w:tab w:val="left" w:pos="118"/>
              </w:tabs>
              <w:autoSpaceDE w:val="0"/>
              <w:autoSpaceDN w:val="0"/>
              <w:adjustRightInd w:val="0"/>
              <w:spacing w:after="0" w:line="240" w:lineRule="auto"/>
              <w:ind w:left="118"/>
              <w:rPr>
                <w:rFonts w:ascii="Arial" w:hAnsi="Arial" w:cs="Arial"/>
                <w:sz w:val="24"/>
                <w:szCs w:val="24"/>
              </w:rPr>
            </w:pPr>
            <w:r>
              <w:rPr>
                <w:rFonts w:ascii="Arial" w:hAnsi="Arial" w:cs="Arial"/>
                <w:b/>
                <w:bCs/>
                <w:color w:val="000000"/>
              </w:rPr>
              <w:t>5.</w:t>
            </w:r>
            <w:r>
              <w:rPr>
                <w:rFonts w:ascii="Arial" w:hAnsi="Arial" w:cs="Arial"/>
                <w:sz w:val="24"/>
                <w:szCs w:val="24"/>
              </w:rPr>
              <w:tab/>
            </w:r>
          </w:p>
          <w:p w14:paraId="174C0724" w14:textId="77777777" w:rsidR="004D224D" w:rsidRDefault="004D224D">
            <w:pPr>
              <w:widowControl w:val="0"/>
              <w:autoSpaceDE w:val="0"/>
              <w:autoSpaceDN w:val="0"/>
              <w:adjustRightInd w:val="0"/>
              <w:spacing w:after="0" w:line="240" w:lineRule="auto"/>
              <w:ind w:left="237" w:right="6"/>
              <w:jc w:val="center"/>
              <w:rPr>
                <w:rFonts w:ascii="Arial" w:hAnsi="Arial" w:cs="Arial"/>
                <w:sz w:val="24"/>
                <w:szCs w:val="24"/>
              </w:rPr>
            </w:pPr>
          </w:p>
        </w:tc>
        <w:tc>
          <w:tcPr>
            <w:tcW w:w="4516" w:type="dxa"/>
            <w:tcBorders>
              <w:top w:val="single" w:sz="8" w:space="0" w:color="000000"/>
              <w:left w:val="single" w:sz="8" w:space="0" w:color="000000"/>
              <w:bottom w:val="single" w:sz="8" w:space="0" w:color="000000"/>
              <w:right w:val="single" w:sz="8" w:space="0" w:color="000000"/>
            </w:tcBorders>
            <w:shd w:val="clear" w:color="auto" w:fill="FFFFFF"/>
          </w:tcPr>
          <w:p w14:paraId="5ABABDED" w14:textId="77777777" w:rsidR="004D224D" w:rsidRDefault="00CA5C7D">
            <w:pPr>
              <w:widowControl w:val="0"/>
              <w:autoSpaceDE w:val="0"/>
              <w:autoSpaceDN w:val="0"/>
              <w:adjustRightInd w:val="0"/>
              <w:spacing w:after="120" w:line="240" w:lineRule="auto"/>
              <w:ind w:left="121" w:right="48"/>
              <w:rPr>
                <w:rFonts w:ascii="Arial" w:hAnsi="Arial" w:cs="Arial"/>
                <w:b/>
                <w:bCs/>
                <w:color w:val="000000"/>
              </w:rPr>
            </w:pPr>
            <w:r>
              <w:rPr>
                <w:rFonts w:ascii="Arial" w:hAnsi="Arial" w:cs="Arial"/>
                <w:b/>
                <w:bCs/>
                <w:color w:val="000000"/>
              </w:rPr>
              <w:t>*OPTION</w:t>
            </w:r>
          </w:p>
          <w:p w14:paraId="491522BC" w14:textId="77777777" w:rsidR="004D224D" w:rsidRDefault="00CA5C7D">
            <w:pPr>
              <w:widowControl w:val="0"/>
              <w:autoSpaceDE w:val="0"/>
              <w:autoSpaceDN w:val="0"/>
              <w:adjustRightInd w:val="0"/>
              <w:spacing w:after="120" w:line="240" w:lineRule="auto"/>
              <w:ind w:left="121" w:right="48"/>
              <w:rPr>
                <w:rFonts w:ascii="Arial" w:hAnsi="Arial" w:cs="Arial"/>
                <w:sz w:val="24"/>
                <w:szCs w:val="24"/>
              </w:rPr>
            </w:pPr>
            <w:r>
              <w:rPr>
                <w:rFonts w:ascii="Arial" w:hAnsi="Arial" w:cs="Arial"/>
                <w:color w:val="000000"/>
              </w:rPr>
              <w:t>Maintenance and Support in accordance with Statement of Work (SOW) at Annex A to this Contract</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4AE266E1" w14:textId="77777777" w:rsidR="004D224D" w:rsidRDefault="004D224D">
            <w:pPr>
              <w:widowControl w:val="0"/>
              <w:autoSpaceDE w:val="0"/>
              <w:autoSpaceDN w:val="0"/>
              <w:adjustRightInd w:val="0"/>
              <w:spacing w:after="60" w:line="240" w:lineRule="auto"/>
              <w:ind w:left="255"/>
              <w:rPr>
                <w:rFonts w:ascii="Arial" w:hAnsi="Arial" w:cs="Arial"/>
                <w:sz w:val="24"/>
                <w:szCs w:val="24"/>
              </w:rPr>
            </w:pPr>
          </w:p>
          <w:p w14:paraId="6A91A4BF" w14:textId="77777777" w:rsidR="004D224D" w:rsidRDefault="00CA5C7D">
            <w:pPr>
              <w:widowControl w:val="0"/>
              <w:autoSpaceDE w:val="0"/>
              <w:autoSpaceDN w:val="0"/>
              <w:adjustRightInd w:val="0"/>
              <w:spacing w:after="60" w:line="240" w:lineRule="auto"/>
              <w:ind w:left="255"/>
              <w:rPr>
                <w:rFonts w:ascii="Arial" w:hAnsi="Arial" w:cs="Arial"/>
                <w:sz w:val="24"/>
                <w:szCs w:val="24"/>
              </w:rPr>
            </w:pPr>
            <w:r>
              <w:rPr>
                <w:rFonts w:ascii="Arial" w:hAnsi="Arial" w:cs="Arial"/>
                <w:color w:val="000000"/>
              </w:rPr>
              <w:t>1 April 2025 – 30 March 2026</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706A1983" w14:textId="77777777" w:rsidR="004D224D" w:rsidRDefault="004D224D">
            <w:pPr>
              <w:widowControl w:val="0"/>
              <w:autoSpaceDE w:val="0"/>
              <w:autoSpaceDN w:val="0"/>
              <w:adjustRightInd w:val="0"/>
              <w:spacing w:after="60" w:line="240" w:lineRule="auto"/>
              <w:ind w:left="237" w:right="6"/>
              <w:jc w:val="center"/>
              <w:rPr>
                <w:rFonts w:ascii="Arial" w:hAnsi="Arial" w:cs="Arial"/>
                <w:color w:val="000000"/>
              </w:rPr>
            </w:pPr>
          </w:p>
        </w:tc>
      </w:tr>
      <w:tr w:rsidR="004D224D" w14:paraId="4CBF9CED" w14:textId="77777777">
        <w:tc>
          <w:tcPr>
            <w:tcW w:w="1003" w:type="dxa"/>
            <w:tcBorders>
              <w:top w:val="single" w:sz="8" w:space="0" w:color="000000"/>
              <w:left w:val="single" w:sz="8" w:space="0" w:color="000000"/>
              <w:bottom w:val="single" w:sz="8" w:space="0" w:color="000000"/>
              <w:right w:val="single" w:sz="8" w:space="0" w:color="000000"/>
            </w:tcBorders>
            <w:shd w:val="clear" w:color="auto" w:fill="FFFFFF"/>
          </w:tcPr>
          <w:p w14:paraId="0A3E97A3" w14:textId="77777777" w:rsidR="004D224D" w:rsidRDefault="00CA5C7D">
            <w:pPr>
              <w:widowControl w:val="0"/>
              <w:tabs>
                <w:tab w:val="left" w:pos="118"/>
              </w:tabs>
              <w:autoSpaceDE w:val="0"/>
              <w:autoSpaceDN w:val="0"/>
              <w:adjustRightInd w:val="0"/>
              <w:spacing w:after="0" w:line="240" w:lineRule="auto"/>
              <w:ind w:left="118"/>
              <w:rPr>
                <w:rFonts w:ascii="Arial" w:hAnsi="Arial" w:cs="Arial"/>
                <w:sz w:val="24"/>
                <w:szCs w:val="24"/>
              </w:rPr>
            </w:pPr>
            <w:r>
              <w:rPr>
                <w:rFonts w:ascii="Arial" w:hAnsi="Arial" w:cs="Arial"/>
                <w:color w:val="000000"/>
              </w:rPr>
              <w:t>6.</w:t>
            </w:r>
            <w:r>
              <w:rPr>
                <w:rFonts w:ascii="Arial" w:hAnsi="Arial" w:cs="Arial"/>
                <w:sz w:val="24"/>
                <w:szCs w:val="24"/>
              </w:rPr>
              <w:tab/>
            </w:r>
          </w:p>
          <w:p w14:paraId="1E4BEEBB" w14:textId="77777777" w:rsidR="004D224D" w:rsidRDefault="004D224D">
            <w:pPr>
              <w:widowControl w:val="0"/>
              <w:autoSpaceDE w:val="0"/>
              <w:autoSpaceDN w:val="0"/>
              <w:adjustRightInd w:val="0"/>
              <w:spacing w:after="60" w:line="240" w:lineRule="auto"/>
              <w:ind w:left="237" w:right="6"/>
              <w:jc w:val="center"/>
              <w:rPr>
                <w:rFonts w:ascii="Arial" w:hAnsi="Arial" w:cs="Arial"/>
                <w:sz w:val="24"/>
                <w:szCs w:val="24"/>
              </w:rPr>
            </w:pPr>
          </w:p>
        </w:tc>
        <w:tc>
          <w:tcPr>
            <w:tcW w:w="4516" w:type="dxa"/>
            <w:tcBorders>
              <w:top w:val="single" w:sz="8" w:space="0" w:color="000000"/>
              <w:left w:val="single" w:sz="8" w:space="0" w:color="000000"/>
              <w:bottom w:val="single" w:sz="8" w:space="0" w:color="000000"/>
              <w:right w:val="single" w:sz="8" w:space="0" w:color="000000"/>
            </w:tcBorders>
            <w:shd w:val="clear" w:color="auto" w:fill="FFFFFF"/>
          </w:tcPr>
          <w:p w14:paraId="62123D58" w14:textId="77777777" w:rsidR="004D224D" w:rsidRDefault="00CA5C7D">
            <w:pPr>
              <w:widowControl w:val="0"/>
              <w:autoSpaceDE w:val="0"/>
              <w:autoSpaceDN w:val="0"/>
              <w:adjustRightInd w:val="0"/>
              <w:spacing w:after="120" w:line="240" w:lineRule="auto"/>
              <w:ind w:left="178" w:right="48"/>
              <w:rPr>
                <w:rFonts w:ascii="Arial" w:hAnsi="Arial" w:cs="Arial"/>
                <w:b/>
                <w:bCs/>
                <w:color w:val="000000"/>
              </w:rPr>
            </w:pPr>
            <w:r>
              <w:rPr>
                <w:rFonts w:ascii="Arial" w:hAnsi="Arial" w:cs="Arial"/>
                <w:b/>
                <w:bCs/>
                <w:color w:val="000000"/>
              </w:rPr>
              <w:t>*OPTION</w:t>
            </w:r>
          </w:p>
          <w:p w14:paraId="70C848C2" w14:textId="77777777" w:rsidR="004D224D" w:rsidRDefault="00CA5C7D">
            <w:pPr>
              <w:widowControl w:val="0"/>
              <w:autoSpaceDE w:val="0"/>
              <w:autoSpaceDN w:val="0"/>
              <w:adjustRightInd w:val="0"/>
              <w:spacing w:after="120" w:line="240" w:lineRule="auto"/>
              <w:ind w:left="178" w:right="48"/>
              <w:rPr>
                <w:rFonts w:ascii="Arial" w:hAnsi="Arial" w:cs="Arial"/>
                <w:sz w:val="24"/>
                <w:szCs w:val="24"/>
              </w:rPr>
            </w:pPr>
            <w:r>
              <w:rPr>
                <w:rFonts w:ascii="Arial" w:hAnsi="Arial" w:cs="Arial"/>
                <w:color w:val="000000"/>
              </w:rPr>
              <w:t>Maintenance and Support in accordance with Statement of Work (SOW) at Annex A to this Contract</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4E9C3AFA" w14:textId="77777777" w:rsidR="004D224D" w:rsidRDefault="00CA5C7D">
            <w:pPr>
              <w:widowControl w:val="0"/>
              <w:autoSpaceDE w:val="0"/>
              <w:autoSpaceDN w:val="0"/>
              <w:adjustRightInd w:val="0"/>
              <w:spacing w:after="60" w:line="240" w:lineRule="auto"/>
              <w:ind w:left="255"/>
              <w:rPr>
                <w:rFonts w:ascii="Arial" w:hAnsi="Arial" w:cs="Arial"/>
                <w:sz w:val="24"/>
                <w:szCs w:val="24"/>
              </w:rPr>
            </w:pPr>
            <w:r>
              <w:rPr>
                <w:rFonts w:ascii="Arial" w:hAnsi="Arial" w:cs="Arial"/>
                <w:color w:val="000000"/>
              </w:rPr>
              <w:t>1 April 2026 – 30 March 2027</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5A8F7670" w14:textId="77777777" w:rsidR="004D224D" w:rsidRDefault="004D224D">
            <w:pPr>
              <w:widowControl w:val="0"/>
              <w:autoSpaceDE w:val="0"/>
              <w:autoSpaceDN w:val="0"/>
              <w:adjustRightInd w:val="0"/>
              <w:spacing w:after="0" w:line="240" w:lineRule="auto"/>
              <w:ind w:left="237" w:right="6"/>
              <w:jc w:val="center"/>
              <w:rPr>
                <w:rFonts w:ascii="Arial" w:hAnsi="Arial" w:cs="Arial"/>
                <w:sz w:val="24"/>
                <w:szCs w:val="24"/>
              </w:rPr>
            </w:pPr>
          </w:p>
        </w:tc>
      </w:tr>
      <w:tr w:rsidR="004D224D" w14:paraId="5F302386" w14:textId="77777777">
        <w:tc>
          <w:tcPr>
            <w:tcW w:w="1003" w:type="dxa"/>
            <w:tcBorders>
              <w:top w:val="single" w:sz="8" w:space="0" w:color="000000"/>
              <w:left w:val="single" w:sz="8" w:space="0" w:color="000000"/>
              <w:bottom w:val="single" w:sz="8" w:space="0" w:color="000000"/>
              <w:right w:val="single" w:sz="8" w:space="0" w:color="000000"/>
            </w:tcBorders>
            <w:shd w:val="clear" w:color="auto" w:fill="FFFFFF"/>
          </w:tcPr>
          <w:p w14:paraId="6DF3FBB3" w14:textId="77777777" w:rsidR="004D224D" w:rsidRDefault="004D224D">
            <w:pPr>
              <w:widowControl w:val="0"/>
              <w:autoSpaceDE w:val="0"/>
              <w:autoSpaceDN w:val="0"/>
              <w:adjustRightInd w:val="0"/>
              <w:spacing w:after="0" w:line="240" w:lineRule="auto"/>
              <w:ind w:left="956" w:right="17"/>
              <w:rPr>
                <w:rFonts w:ascii="Arial" w:hAnsi="Arial" w:cs="Arial"/>
                <w:sz w:val="24"/>
                <w:szCs w:val="24"/>
              </w:rPr>
            </w:pPr>
          </w:p>
        </w:tc>
        <w:tc>
          <w:tcPr>
            <w:tcW w:w="6358" w:type="dxa"/>
            <w:gridSpan w:val="2"/>
            <w:tcBorders>
              <w:top w:val="single" w:sz="8" w:space="0" w:color="000000"/>
              <w:left w:val="single" w:sz="8" w:space="0" w:color="000000"/>
              <w:bottom w:val="single" w:sz="8" w:space="0" w:color="000000"/>
              <w:right w:val="single" w:sz="8" w:space="0" w:color="000000"/>
            </w:tcBorders>
            <w:shd w:val="clear" w:color="auto" w:fill="FFFFFF"/>
          </w:tcPr>
          <w:p w14:paraId="440BE66E" w14:textId="77777777" w:rsidR="004D224D" w:rsidRDefault="00CA5C7D">
            <w:pPr>
              <w:widowControl w:val="0"/>
              <w:autoSpaceDE w:val="0"/>
              <w:autoSpaceDN w:val="0"/>
              <w:adjustRightInd w:val="0"/>
              <w:spacing w:after="120" w:line="240" w:lineRule="auto"/>
              <w:ind w:left="121"/>
              <w:rPr>
                <w:rFonts w:ascii="Arial" w:hAnsi="Arial" w:cs="Arial"/>
                <w:b/>
                <w:bCs/>
                <w:color w:val="000000"/>
              </w:rPr>
            </w:pPr>
            <w:r>
              <w:rPr>
                <w:rFonts w:ascii="Arial" w:hAnsi="Arial" w:cs="Arial"/>
                <w:b/>
                <w:bCs/>
                <w:color w:val="000000"/>
              </w:rPr>
              <w:t xml:space="preserve">Total Price excluding unused options * </w:t>
            </w:r>
          </w:p>
          <w:p w14:paraId="1793F317" w14:textId="77777777" w:rsidR="004D224D" w:rsidRDefault="004D224D">
            <w:pPr>
              <w:widowControl w:val="0"/>
              <w:autoSpaceDE w:val="0"/>
              <w:autoSpaceDN w:val="0"/>
              <w:adjustRightInd w:val="0"/>
              <w:spacing w:after="0" w:line="240" w:lineRule="auto"/>
              <w:ind w:left="239"/>
              <w:rPr>
                <w:rFonts w:ascii="Arial" w:hAnsi="Arial" w:cs="Arial"/>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21E166C4" w14:textId="77777777" w:rsidR="004D224D" w:rsidRDefault="004D224D">
            <w:pPr>
              <w:widowControl w:val="0"/>
              <w:autoSpaceDE w:val="0"/>
              <w:autoSpaceDN w:val="0"/>
              <w:adjustRightInd w:val="0"/>
              <w:spacing w:after="0" w:line="240" w:lineRule="auto"/>
              <w:ind w:left="237" w:right="6"/>
              <w:jc w:val="center"/>
              <w:rPr>
                <w:rFonts w:ascii="Arial" w:hAnsi="Arial" w:cs="Arial"/>
                <w:sz w:val="24"/>
                <w:szCs w:val="24"/>
              </w:rPr>
            </w:pPr>
          </w:p>
        </w:tc>
      </w:tr>
    </w:tbl>
    <w:p w14:paraId="54CFBFF8" w14:textId="77777777" w:rsidR="004D224D" w:rsidRDefault="004D224D">
      <w:pPr>
        <w:widowControl w:val="0"/>
        <w:autoSpaceDE w:val="0"/>
        <w:autoSpaceDN w:val="0"/>
        <w:adjustRightInd w:val="0"/>
        <w:spacing w:after="60" w:line="240" w:lineRule="auto"/>
        <w:ind w:left="240"/>
        <w:rPr>
          <w:rFonts w:ascii="Arial" w:hAnsi="Arial" w:cs="Arial"/>
          <w:sz w:val="24"/>
          <w:szCs w:val="24"/>
        </w:rPr>
      </w:pPr>
    </w:p>
    <w:p w14:paraId="4104635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063B6B4"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6C64F6C6"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85BEC88"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75" w:name="_Toc501022446_9_4"/>
      <w:r>
        <w:rPr>
          <w:rFonts w:ascii="Arial" w:hAnsi="Arial" w:cs="Arial"/>
          <w:b/>
          <w:bCs/>
          <w:color w:val="000000"/>
        </w:rPr>
        <w:t>Schedule 3 - Contract Data Sheet</w:t>
      </w:r>
      <w:bookmarkEnd w:id="475"/>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4D224D" w14:paraId="5C4C38D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98E1F1B"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General Conditions</w:t>
            </w:r>
          </w:p>
        </w:tc>
      </w:tr>
      <w:tr w:rsidR="004D224D" w14:paraId="31A40FD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32D1E1D"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 – Duration of Contract:</w:t>
            </w:r>
          </w:p>
          <w:p w14:paraId="24E93D77"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22E7CCAF"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The Contract expiry date shall be: 30 March 2025</w:t>
            </w:r>
          </w:p>
        </w:tc>
      </w:tr>
      <w:tr w:rsidR="004D224D" w14:paraId="6F621D3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E019D9F"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 – Governing Law:</w:t>
            </w:r>
          </w:p>
          <w:p w14:paraId="1F08E522" w14:textId="77777777" w:rsidR="004D224D" w:rsidRDefault="004D224D">
            <w:pPr>
              <w:widowControl w:val="0"/>
              <w:autoSpaceDE w:val="0"/>
              <w:autoSpaceDN w:val="0"/>
              <w:adjustRightInd w:val="0"/>
              <w:spacing w:after="60" w:line="240" w:lineRule="auto"/>
              <w:ind w:left="838" w:right="10"/>
              <w:rPr>
                <w:rFonts w:ascii="Arial" w:hAnsi="Arial" w:cs="Arial"/>
                <w:sz w:val="24"/>
                <w:szCs w:val="24"/>
              </w:rPr>
            </w:pPr>
          </w:p>
          <w:p w14:paraId="334B134F" w14:textId="77777777" w:rsidR="004D224D" w:rsidRDefault="00CA5C7D">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 xml:space="preserve">Contract to be governed and construed in accordance with: </w:t>
            </w:r>
          </w:p>
          <w:p w14:paraId="62307BE3" w14:textId="77777777" w:rsidR="004D224D" w:rsidRDefault="004D224D">
            <w:pPr>
              <w:widowControl w:val="0"/>
              <w:autoSpaceDE w:val="0"/>
              <w:autoSpaceDN w:val="0"/>
              <w:adjustRightInd w:val="0"/>
              <w:spacing w:after="60" w:line="240" w:lineRule="auto"/>
              <w:ind w:left="838" w:right="10"/>
              <w:rPr>
                <w:rFonts w:ascii="Arial" w:hAnsi="Arial" w:cs="Arial"/>
                <w:sz w:val="24"/>
                <w:szCs w:val="24"/>
              </w:rPr>
            </w:pPr>
          </w:p>
          <w:p w14:paraId="790DAA86" w14:textId="77777777" w:rsidR="004D224D" w:rsidRDefault="00CA5C7D">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English Law</w:t>
            </w:r>
          </w:p>
          <w:p w14:paraId="1C53C893" w14:textId="77777777" w:rsidR="004D224D" w:rsidRDefault="004D224D">
            <w:pPr>
              <w:widowControl w:val="0"/>
              <w:autoSpaceDE w:val="0"/>
              <w:autoSpaceDN w:val="0"/>
              <w:adjustRightInd w:val="0"/>
              <w:spacing w:after="60" w:line="240" w:lineRule="auto"/>
              <w:ind w:left="838" w:right="10"/>
              <w:rPr>
                <w:rFonts w:ascii="Arial" w:hAnsi="Arial" w:cs="Arial"/>
                <w:sz w:val="24"/>
                <w:szCs w:val="24"/>
              </w:rPr>
            </w:pPr>
          </w:p>
          <w:p w14:paraId="55426679" w14:textId="77777777" w:rsidR="004D224D" w:rsidRDefault="004D224D">
            <w:pPr>
              <w:widowControl w:val="0"/>
              <w:autoSpaceDE w:val="0"/>
              <w:autoSpaceDN w:val="0"/>
              <w:adjustRightInd w:val="0"/>
              <w:spacing w:after="0" w:line="240" w:lineRule="auto"/>
              <w:ind w:left="118" w:right="10"/>
              <w:rPr>
                <w:rFonts w:ascii="Arial" w:hAnsi="Arial" w:cs="Arial"/>
                <w:sz w:val="24"/>
                <w:szCs w:val="24"/>
              </w:rPr>
            </w:pPr>
          </w:p>
        </w:tc>
      </w:tr>
      <w:tr w:rsidR="004D224D" w14:paraId="6FF44B8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207274A"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7 – Authority’s Representatives:</w:t>
            </w:r>
          </w:p>
          <w:p w14:paraId="077AFBCE"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141AD0FA" w14:textId="77777777" w:rsidR="004D224D" w:rsidRDefault="00CA5C7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Authority’s Representatives for the Contract are as follows:</w:t>
            </w:r>
          </w:p>
          <w:p w14:paraId="63CFB0B4"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31BAD7D6" w14:textId="77777777" w:rsidR="004D224D" w:rsidRDefault="00CA5C7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Commercial: DES FsAST-Comrcl5 (as per Annex A to Schedule 3 (DEFFORM 111))</w:t>
            </w:r>
          </w:p>
          <w:p w14:paraId="67F6FC8A"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09432522"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Operations Manager: DES FsAST-OM-GTA2  (as per Annex A to Schedule 3) (DEFFORM 111))</w:t>
            </w:r>
          </w:p>
        </w:tc>
      </w:tr>
      <w:tr w:rsidR="004D224D" w14:paraId="0631581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A01C958"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18 – Notices:</w:t>
            </w:r>
          </w:p>
          <w:p w14:paraId="0195E60D"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6EA73339"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Notices served under the Contract shall be sent to the following address:</w:t>
            </w:r>
          </w:p>
          <w:p w14:paraId="1F64FBE2" w14:textId="77777777" w:rsidR="004D224D" w:rsidRDefault="004D224D">
            <w:pPr>
              <w:widowControl w:val="0"/>
              <w:autoSpaceDE w:val="0"/>
              <w:autoSpaceDN w:val="0"/>
              <w:adjustRightInd w:val="0"/>
              <w:spacing w:after="60" w:line="240" w:lineRule="auto"/>
              <w:ind w:left="685" w:right="10"/>
              <w:rPr>
                <w:rFonts w:ascii="Arial" w:hAnsi="Arial" w:cs="Arial"/>
                <w:sz w:val="24"/>
                <w:szCs w:val="24"/>
              </w:rPr>
            </w:pPr>
          </w:p>
          <w:p w14:paraId="001FDAF5"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Authority:   MOD Abbey Wood, NH1 Atrium, #1027, Bristol, BS34 8JH (as per Annex A to Schedule 3 (DEFFORM 111))</w:t>
            </w:r>
          </w:p>
          <w:p w14:paraId="611F91EA" w14:textId="77777777" w:rsidR="004D224D" w:rsidRDefault="004D224D">
            <w:pPr>
              <w:widowControl w:val="0"/>
              <w:autoSpaceDE w:val="0"/>
              <w:autoSpaceDN w:val="0"/>
              <w:adjustRightInd w:val="0"/>
              <w:spacing w:after="60" w:line="240" w:lineRule="auto"/>
              <w:ind w:left="685" w:right="10"/>
              <w:rPr>
                <w:rFonts w:ascii="Arial" w:hAnsi="Arial" w:cs="Arial"/>
                <w:sz w:val="24"/>
                <w:szCs w:val="24"/>
              </w:rPr>
            </w:pPr>
          </w:p>
          <w:p w14:paraId="132D9E98"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Contractor: </w:t>
            </w:r>
          </w:p>
          <w:p w14:paraId="5829F440" w14:textId="77777777" w:rsidR="004D224D" w:rsidRDefault="004D224D">
            <w:pPr>
              <w:widowControl w:val="0"/>
              <w:autoSpaceDE w:val="0"/>
              <w:autoSpaceDN w:val="0"/>
              <w:adjustRightInd w:val="0"/>
              <w:spacing w:after="60" w:line="240" w:lineRule="auto"/>
              <w:ind w:left="685" w:right="10"/>
              <w:rPr>
                <w:rFonts w:ascii="Arial" w:hAnsi="Arial" w:cs="Arial"/>
                <w:sz w:val="24"/>
                <w:szCs w:val="24"/>
              </w:rPr>
            </w:pPr>
          </w:p>
          <w:p w14:paraId="5C8C1C95" w14:textId="77777777" w:rsidR="004D224D" w:rsidRDefault="00CA5C7D">
            <w:pPr>
              <w:widowControl w:val="0"/>
              <w:autoSpaceDE w:val="0"/>
              <w:autoSpaceDN w:val="0"/>
              <w:adjustRightInd w:val="0"/>
              <w:spacing w:after="0" w:line="240" w:lineRule="auto"/>
              <w:ind w:left="685" w:right="10"/>
              <w:rPr>
                <w:rFonts w:ascii="Arial" w:hAnsi="Arial" w:cs="Arial"/>
                <w:sz w:val="24"/>
                <w:szCs w:val="24"/>
              </w:rPr>
            </w:pPr>
            <w:r>
              <w:rPr>
                <w:rFonts w:ascii="Arial" w:hAnsi="Arial" w:cs="Arial"/>
                <w:color w:val="000000"/>
              </w:rPr>
              <w:t>Notices served under Contract can be transmitted by electronic mail</w:t>
            </w:r>
          </w:p>
        </w:tc>
      </w:tr>
      <w:tr w:rsidR="004D224D" w14:paraId="38954D5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E0D7400"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19.a – Progress Meetings:</w:t>
            </w:r>
          </w:p>
          <w:p w14:paraId="5527F153"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7861E85F" w14:textId="77777777" w:rsidR="004D224D" w:rsidRDefault="00CA5C7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shall be required to attend the following meetings:</w:t>
            </w:r>
          </w:p>
          <w:p w14:paraId="5F1C81F1"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63B1D716"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Please see Annex A – Statement of Work</w:t>
            </w:r>
          </w:p>
        </w:tc>
      </w:tr>
      <w:tr w:rsidR="004D224D" w14:paraId="0D70E16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2C50774"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19.b – Progress Reports:</w:t>
            </w:r>
          </w:p>
          <w:p w14:paraId="6BBBC8DA"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1E1539A0" w14:textId="77777777" w:rsidR="004D224D" w:rsidRDefault="00CA5C7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is required to submit the following Reports:</w:t>
            </w:r>
          </w:p>
          <w:p w14:paraId="2F506E4A"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3BA3EB71" w14:textId="77777777" w:rsidR="004D224D" w:rsidRDefault="00CA5C7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Please see Annex A – Statement of Work </w:t>
            </w:r>
          </w:p>
          <w:p w14:paraId="1A8C30BC" w14:textId="77777777" w:rsidR="004D224D" w:rsidRDefault="004D224D">
            <w:pPr>
              <w:widowControl w:val="0"/>
              <w:autoSpaceDE w:val="0"/>
              <w:autoSpaceDN w:val="0"/>
              <w:adjustRightInd w:val="0"/>
              <w:spacing w:after="60" w:line="240" w:lineRule="auto"/>
              <w:ind w:left="118" w:right="10"/>
              <w:rPr>
                <w:rFonts w:ascii="Arial" w:hAnsi="Arial" w:cs="Arial"/>
                <w:color w:val="000000"/>
              </w:rPr>
            </w:pPr>
          </w:p>
          <w:p w14:paraId="0F36583E" w14:textId="77777777" w:rsidR="004D224D" w:rsidRDefault="00CA5C7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Reports shall be Delivered to the following address:</w:t>
            </w:r>
          </w:p>
          <w:p w14:paraId="32E401FD"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702D1AFA"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Justin.andrews114@mod.gov.uk</w:t>
            </w:r>
          </w:p>
        </w:tc>
      </w:tr>
    </w:tbl>
    <w:p w14:paraId="3E832A1E"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76" w:name="#SC3A"/>
      <w:bookmarkEnd w:id="476"/>
    </w:p>
    <w:p w14:paraId="48F39F9C"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53EEDED"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1A3A772A"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FFA4679" w14:textId="77777777" w:rsidR="004D224D" w:rsidRDefault="004D224D">
      <w:pPr>
        <w:widowControl w:val="0"/>
        <w:autoSpaceDE w:val="0"/>
        <w:autoSpaceDN w:val="0"/>
        <w:adjustRightInd w:val="0"/>
        <w:spacing w:after="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4D224D" w14:paraId="57F1FEE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F6E5CFC"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Supply of Contractor Deliverables</w:t>
            </w:r>
          </w:p>
        </w:tc>
      </w:tr>
      <w:tr w:rsidR="004D224D" w14:paraId="3BFF877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9CC7EBD"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20 – Quality Assurance:</w:t>
            </w:r>
          </w:p>
          <w:p w14:paraId="352719EA"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3819E639" w14:textId="77777777" w:rsidR="004D224D" w:rsidRDefault="00CA5C7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Is a Deliverable Quality Plan required for this Contract?</w:t>
            </w:r>
          </w:p>
          <w:p w14:paraId="54A1E5BB" w14:textId="77777777" w:rsidR="004D224D" w:rsidRDefault="004D224D">
            <w:pPr>
              <w:widowControl w:val="0"/>
              <w:autoSpaceDE w:val="0"/>
              <w:autoSpaceDN w:val="0"/>
              <w:adjustRightInd w:val="0"/>
              <w:spacing w:after="60" w:line="240" w:lineRule="auto"/>
              <w:ind w:left="827" w:right="10"/>
              <w:rPr>
                <w:rFonts w:ascii="Arial" w:hAnsi="Arial" w:cs="Arial"/>
                <w:sz w:val="24"/>
                <w:szCs w:val="24"/>
              </w:rPr>
            </w:pPr>
          </w:p>
          <w:p w14:paraId="61F72CA5" w14:textId="77777777" w:rsidR="004D224D" w:rsidRDefault="00CA5C7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No</w:t>
            </w:r>
          </w:p>
          <w:p w14:paraId="62789D7E"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483EC5A9"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2B31CAE6" w14:textId="77777777" w:rsidR="004D224D" w:rsidRDefault="00CA5C7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Other Quality Assurance Requirements:</w:t>
            </w:r>
          </w:p>
          <w:p w14:paraId="30419F9D"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60951D81"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Primary Quality Assurance Standard Requirements</w:t>
            </w:r>
          </w:p>
          <w:p w14:paraId="5399C50A"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AQAP 2110 Edition D Version 1 NATO Quality Assurance Requirements for Design,</w:t>
            </w:r>
          </w:p>
          <w:p w14:paraId="4D28EF0B"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Development and Production.</w:t>
            </w:r>
          </w:p>
          <w:p w14:paraId="36674DBE"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CoC shall be provided in accordance with DEFCON 627</w:t>
            </w:r>
          </w:p>
          <w:p w14:paraId="341E3636" w14:textId="77777777" w:rsidR="004D224D" w:rsidRDefault="004D224D">
            <w:pPr>
              <w:widowControl w:val="0"/>
              <w:autoSpaceDE w:val="0"/>
              <w:autoSpaceDN w:val="0"/>
              <w:adjustRightInd w:val="0"/>
              <w:spacing w:after="60" w:line="240" w:lineRule="auto"/>
              <w:ind w:left="685" w:right="10"/>
              <w:rPr>
                <w:rFonts w:ascii="Arial" w:hAnsi="Arial" w:cs="Arial"/>
                <w:color w:val="000000"/>
              </w:rPr>
            </w:pPr>
          </w:p>
          <w:p w14:paraId="06127456"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B. Developmental Software</w:t>
            </w:r>
          </w:p>
          <w:p w14:paraId="0D05BBFF"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AQAP 2210 Edition A Version 2 - NATO Supplementary Software Quality Assurance</w:t>
            </w:r>
          </w:p>
          <w:p w14:paraId="3009D451"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Requirements to AQAP 2110 or AQAP 2310 shall apply.</w:t>
            </w:r>
          </w:p>
          <w:p w14:paraId="0423077D" w14:textId="77777777" w:rsidR="004D224D" w:rsidRDefault="004D224D">
            <w:pPr>
              <w:widowControl w:val="0"/>
              <w:autoSpaceDE w:val="0"/>
              <w:autoSpaceDN w:val="0"/>
              <w:adjustRightInd w:val="0"/>
              <w:spacing w:after="60" w:line="240" w:lineRule="auto"/>
              <w:ind w:left="685" w:right="10"/>
              <w:rPr>
                <w:rFonts w:ascii="Arial" w:hAnsi="Arial" w:cs="Arial"/>
                <w:sz w:val="24"/>
                <w:szCs w:val="24"/>
              </w:rPr>
            </w:pPr>
          </w:p>
          <w:p w14:paraId="4EE2F4A4"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C. Concessions</w:t>
            </w:r>
          </w:p>
          <w:p w14:paraId="73D01430"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Concessions shall be managed in accordance with Def Stan. 05-061 Part 1, Issue 6 - Quality</w:t>
            </w:r>
          </w:p>
          <w:p w14:paraId="10A362C3"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Assurance Procedural Requirements - Concessions.</w:t>
            </w:r>
          </w:p>
          <w:p w14:paraId="671086EA" w14:textId="77777777" w:rsidR="004D224D" w:rsidRDefault="004D224D">
            <w:pPr>
              <w:widowControl w:val="0"/>
              <w:autoSpaceDE w:val="0"/>
              <w:autoSpaceDN w:val="0"/>
              <w:adjustRightInd w:val="0"/>
              <w:spacing w:after="60" w:line="240" w:lineRule="auto"/>
              <w:ind w:left="685" w:right="10"/>
              <w:rPr>
                <w:rFonts w:ascii="Arial" w:hAnsi="Arial" w:cs="Arial"/>
                <w:sz w:val="24"/>
                <w:szCs w:val="24"/>
              </w:rPr>
            </w:pPr>
          </w:p>
          <w:p w14:paraId="0014A211"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D. Contractor Working Parties</w:t>
            </w:r>
          </w:p>
          <w:p w14:paraId="329A1E99"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Any contractor working parties shall be provided in accordance with Def Stan. 05-061 Part 4,</w:t>
            </w:r>
          </w:p>
          <w:p w14:paraId="5D94A4CE"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Issue 3 - Quality Assurance Procedural Requirements - Contractor Working Parties.</w:t>
            </w:r>
          </w:p>
          <w:p w14:paraId="2A83566B" w14:textId="77777777" w:rsidR="004D224D" w:rsidRDefault="004D224D">
            <w:pPr>
              <w:widowControl w:val="0"/>
              <w:autoSpaceDE w:val="0"/>
              <w:autoSpaceDN w:val="0"/>
              <w:adjustRightInd w:val="0"/>
              <w:spacing w:after="60" w:line="240" w:lineRule="auto"/>
              <w:ind w:left="685" w:right="10"/>
              <w:rPr>
                <w:rFonts w:ascii="Arial" w:hAnsi="Arial" w:cs="Arial"/>
                <w:sz w:val="24"/>
                <w:szCs w:val="24"/>
              </w:rPr>
            </w:pPr>
          </w:p>
          <w:p w14:paraId="0B9709B6"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E. Avoidance of Counterfeit Materiel:</w:t>
            </w:r>
          </w:p>
          <w:p w14:paraId="3C5C3F7E"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Processes and controls for the avoidance of counterfeit materiel shall be established and applied</w:t>
            </w:r>
          </w:p>
          <w:p w14:paraId="39FC9D57"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in accordance with Def Stan. 05-135, Issue 2 – Avoidance of Counterfeit Materiel. Informative</w:t>
            </w:r>
          </w:p>
          <w:p w14:paraId="2B2CE0E8"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Quality Assurance Standards</w:t>
            </w:r>
          </w:p>
          <w:p w14:paraId="73BCF700" w14:textId="77777777" w:rsidR="004D224D" w:rsidRDefault="004D224D">
            <w:pPr>
              <w:widowControl w:val="0"/>
              <w:autoSpaceDE w:val="0"/>
              <w:autoSpaceDN w:val="0"/>
              <w:adjustRightInd w:val="0"/>
              <w:spacing w:after="60" w:line="240" w:lineRule="auto"/>
              <w:ind w:left="685" w:right="10"/>
              <w:rPr>
                <w:rFonts w:ascii="Arial" w:hAnsi="Arial" w:cs="Arial"/>
                <w:sz w:val="24"/>
                <w:szCs w:val="24"/>
              </w:rPr>
            </w:pPr>
          </w:p>
          <w:p w14:paraId="335CA938"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F. Informative Quality Assurance Standards:</w:t>
            </w:r>
          </w:p>
          <w:p w14:paraId="04D4AAAE" w14:textId="77777777" w:rsidR="004D224D" w:rsidRDefault="004D224D">
            <w:pPr>
              <w:widowControl w:val="0"/>
              <w:autoSpaceDE w:val="0"/>
              <w:autoSpaceDN w:val="0"/>
              <w:adjustRightInd w:val="0"/>
              <w:spacing w:after="60" w:line="240" w:lineRule="auto"/>
              <w:ind w:left="685" w:right="10"/>
              <w:rPr>
                <w:rFonts w:ascii="Arial" w:hAnsi="Arial" w:cs="Arial"/>
                <w:color w:val="000000"/>
              </w:rPr>
            </w:pPr>
          </w:p>
          <w:p w14:paraId="6DA486D0"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For guidance on the application and interpretation of AQAPs refer to the appropriate AQAP</w:t>
            </w:r>
          </w:p>
          <w:p w14:paraId="5BD4BCD7"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Standards Related Document (SRD).</w:t>
            </w:r>
          </w:p>
          <w:p w14:paraId="0B5D77E0"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b. Where GQA is performed against this contract it will be in accordance with AQAP 2070 Edition B</w:t>
            </w:r>
          </w:p>
          <w:p w14:paraId="1BCC71D7"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Version 4.</w:t>
            </w:r>
          </w:p>
          <w:p w14:paraId="0D38180E" w14:textId="77777777" w:rsidR="004D224D" w:rsidRDefault="00CA5C7D">
            <w:pPr>
              <w:widowControl w:val="0"/>
              <w:autoSpaceDE w:val="0"/>
              <w:autoSpaceDN w:val="0"/>
              <w:adjustRightInd w:val="0"/>
              <w:spacing w:after="0" w:line="240" w:lineRule="auto"/>
              <w:ind w:left="685" w:right="10"/>
              <w:rPr>
                <w:rFonts w:ascii="Arial" w:hAnsi="Arial" w:cs="Arial"/>
                <w:sz w:val="24"/>
                <w:szCs w:val="24"/>
              </w:rPr>
            </w:pPr>
            <w:r>
              <w:rPr>
                <w:rFonts w:ascii="Arial" w:hAnsi="Arial" w:cs="Arial"/>
                <w:color w:val="000000"/>
              </w:rPr>
              <w:t>c. ISO 25051:2014 Software Engineering - Software Product Quality Requirements and Evaluation (SQuaRE) - Requirements for quality of COTS software product and instructions for testing.</w:t>
            </w:r>
          </w:p>
        </w:tc>
      </w:tr>
      <w:tr w:rsidR="004D224D" w14:paraId="0275405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4FD74F1"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21 – Marking of Contractor Deliverables:</w:t>
            </w:r>
          </w:p>
          <w:p w14:paraId="1A7C13AD" w14:textId="77777777" w:rsidR="004D224D" w:rsidRDefault="004D224D">
            <w:pPr>
              <w:widowControl w:val="0"/>
              <w:autoSpaceDE w:val="0"/>
              <w:autoSpaceDN w:val="0"/>
              <w:adjustRightInd w:val="0"/>
              <w:spacing w:after="60" w:line="240" w:lineRule="auto"/>
              <w:ind w:left="827" w:right="10"/>
              <w:rPr>
                <w:rFonts w:ascii="Arial" w:hAnsi="Arial" w:cs="Arial"/>
                <w:sz w:val="24"/>
                <w:szCs w:val="24"/>
              </w:rPr>
            </w:pPr>
          </w:p>
          <w:p w14:paraId="250B8A53" w14:textId="77777777" w:rsidR="004D224D" w:rsidRDefault="00CA5C7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        Special Marking requirements: </w:t>
            </w:r>
          </w:p>
          <w:p w14:paraId="46C647A7" w14:textId="77777777" w:rsidR="004D224D" w:rsidRDefault="004D224D">
            <w:pPr>
              <w:widowControl w:val="0"/>
              <w:autoSpaceDE w:val="0"/>
              <w:autoSpaceDN w:val="0"/>
              <w:adjustRightInd w:val="0"/>
              <w:spacing w:after="60" w:line="240" w:lineRule="auto"/>
              <w:ind w:left="827" w:right="10"/>
              <w:rPr>
                <w:rFonts w:ascii="Arial" w:hAnsi="Arial" w:cs="Arial"/>
                <w:sz w:val="24"/>
                <w:szCs w:val="24"/>
              </w:rPr>
            </w:pPr>
          </w:p>
          <w:p w14:paraId="3FB79FAB" w14:textId="77777777" w:rsidR="004D224D" w:rsidRDefault="00CA5C7D">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b/>
                <w:bCs/>
                <w:color w:val="000000"/>
              </w:rPr>
              <w:t>Not applicable</w:t>
            </w:r>
          </w:p>
        </w:tc>
      </w:tr>
      <w:tr w:rsidR="004D224D" w14:paraId="1B79D28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731D538"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23 - Supply of Data for Hazardous Contractor Deliverables, Materials and Substances:</w:t>
            </w:r>
          </w:p>
          <w:p w14:paraId="7DCDA51A"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5543CC88"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250A6170" w14:textId="77777777" w:rsidR="004D224D" w:rsidRDefault="004D224D">
            <w:pPr>
              <w:widowControl w:val="0"/>
              <w:autoSpaceDE w:val="0"/>
              <w:autoSpaceDN w:val="0"/>
              <w:adjustRightInd w:val="0"/>
              <w:spacing w:after="60" w:line="240" w:lineRule="auto"/>
              <w:ind w:left="685" w:right="10"/>
              <w:rPr>
                <w:rFonts w:ascii="Arial" w:hAnsi="Arial" w:cs="Arial"/>
                <w:sz w:val="24"/>
                <w:szCs w:val="24"/>
              </w:rPr>
            </w:pPr>
          </w:p>
          <w:p w14:paraId="1A48CBF9"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The Authority’s Representative (Commercial)</w:t>
            </w:r>
          </w:p>
          <w:p w14:paraId="75C5D177" w14:textId="77777777" w:rsidR="004D224D" w:rsidRDefault="004D224D">
            <w:pPr>
              <w:widowControl w:val="0"/>
              <w:autoSpaceDE w:val="0"/>
              <w:autoSpaceDN w:val="0"/>
              <w:adjustRightInd w:val="0"/>
              <w:spacing w:after="60" w:line="240" w:lineRule="auto"/>
              <w:ind w:left="685" w:right="10"/>
              <w:rPr>
                <w:rFonts w:ascii="Arial" w:hAnsi="Arial" w:cs="Arial"/>
                <w:sz w:val="24"/>
                <w:szCs w:val="24"/>
              </w:rPr>
            </w:pPr>
          </w:p>
          <w:p w14:paraId="4101C368" w14:textId="77777777" w:rsidR="004D224D" w:rsidRDefault="00CA5C7D">
            <w:pPr>
              <w:widowControl w:val="0"/>
              <w:autoSpaceDE w:val="0"/>
              <w:autoSpaceDN w:val="0"/>
              <w:adjustRightInd w:val="0"/>
              <w:spacing w:after="60" w:line="240" w:lineRule="auto"/>
              <w:ind w:left="685" w:right="10"/>
              <w:rPr>
                <w:rFonts w:ascii="Arial" w:hAnsi="Arial" w:cs="Arial"/>
                <w:color w:val="0000FF"/>
                <w:u w:val="single"/>
              </w:rPr>
            </w:pPr>
            <w:r>
              <w:rPr>
                <w:rFonts w:ascii="Arial" w:hAnsi="Arial" w:cs="Arial"/>
                <w:color w:val="000000"/>
              </w:rPr>
              <w:t xml:space="preserve">b)  Defence Safety Authority – </w:t>
            </w:r>
            <w:r>
              <w:rPr>
                <w:rFonts w:ascii="Arial" w:hAnsi="Arial" w:cs="Arial"/>
                <w:color w:val="0000FF"/>
                <w:u w:val="single"/>
              </w:rPr>
              <w:t>DSA-DLSR-MovTpt-DGHSIS@mod.uk</w:t>
            </w:r>
          </w:p>
          <w:p w14:paraId="7BB24C50" w14:textId="77777777" w:rsidR="004D224D" w:rsidRDefault="004D224D">
            <w:pPr>
              <w:widowControl w:val="0"/>
              <w:autoSpaceDE w:val="0"/>
              <w:autoSpaceDN w:val="0"/>
              <w:adjustRightInd w:val="0"/>
              <w:spacing w:after="60" w:line="240" w:lineRule="auto"/>
              <w:ind w:left="685" w:right="10"/>
              <w:rPr>
                <w:rFonts w:ascii="Arial" w:hAnsi="Arial" w:cs="Arial"/>
                <w:sz w:val="24"/>
                <w:szCs w:val="24"/>
              </w:rPr>
            </w:pPr>
          </w:p>
          <w:p w14:paraId="0226899C" w14:textId="77777777" w:rsidR="004D224D" w:rsidRDefault="00CA5C7D">
            <w:pPr>
              <w:widowControl w:val="0"/>
              <w:autoSpaceDE w:val="0"/>
              <w:autoSpaceDN w:val="0"/>
              <w:adjustRightInd w:val="0"/>
              <w:spacing w:after="60" w:line="240" w:lineRule="auto"/>
              <w:ind w:left="685" w:right="10"/>
              <w:rPr>
                <w:rFonts w:ascii="Arial" w:hAnsi="Arial" w:cs="Arial"/>
                <w:sz w:val="24"/>
                <w:szCs w:val="24"/>
              </w:rPr>
            </w:pPr>
            <w:r>
              <w:rPr>
                <w:rFonts w:ascii="Arial" w:hAnsi="Arial" w:cs="Arial"/>
                <w:color w:val="000000"/>
              </w:rPr>
              <w:t xml:space="preserve">to be Delivered no later than one (1) month prior to the Delivery Date for the Contract Deliverable or by the following date: </w:t>
            </w:r>
          </w:p>
        </w:tc>
      </w:tr>
      <w:tr w:rsidR="004D224D" w14:paraId="17A655A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B8F63DC"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24 – Timber and Wood-Derived Products:</w:t>
            </w:r>
          </w:p>
          <w:p w14:paraId="36F6CA56" w14:textId="77777777" w:rsidR="004D224D" w:rsidRDefault="004D224D">
            <w:pPr>
              <w:widowControl w:val="0"/>
              <w:autoSpaceDE w:val="0"/>
              <w:autoSpaceDN w:val="0"/>
              <w:adjustRightInd w:val="0"/>
              <w:spacing w:after="60" w:line="240" w:lineRule="auto"/>
              <w:ind w:left="838" w:right="10"/>
              <w:rPr>
                <w:rFonts w:ascii="Arial" w:hAnsi="Arial" w:cs="Arial"/>
                <w:sz w:val="24"/>
                <w:szCs w:val="24"/>
              </w:rPr>
            </w:pPr>
          </w:p>
          <w:p w14:paraId="34BD0FCC" w14:textId="77777777" w:rsidR="004D224D" w:rsidRDefault="00CA5C7D">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5413D4AF" w14:textId="77777777" w:rsidR="004D224D" w:rsidRDefault="004D224D">
            <w:pPr>
              <w:widowControl w:val="0"/>
              <w:autoSpaceDE w:val="0"/>
              <w:autoSpaceDN w:val="0"/>
              <w:adjustRightInd w:val="0"/>
              <w:spacing w:after="60" w:line="240" w:lineRule="auto"/>
              <w:ind w:left="838" w:right="10"/>
              <w:rPr>
                <w:rFonts w:ascii="Arial" w:hAnsi="Arial" w:cs="Arial"/>
                <w:sz w:val="24"/>
                <w:szCs w:val="24"/>
              </w:rPr>
            </w:pPr>
          </w:p>
          <w:p w14:paraId="17D313AB" w14:textId="77777777" w:rsidR="004D224D" w:rsidRDefault="00CA5C7D">
            <w:pPr>
              <w:widowControl w:val="0"/>
              <w:autoSpaceDE w:val="0"/>
              <w:autoSpaceDN w:val="0"/>
              <w:adjustRightInd w:val="0"/>
              <w:spacing w:after="60" w:line="240" w:lineRule="auto"/>
              <w:ind w:left="838" w:right="10"/>
              <w:rPr>
                <w:rFonts w:ascii="Arial" w:hAnsi="Arial" w:cs="Arial"/>
                <w:sz w:val="24"/>
                <w:szCs w:val="24"/>
              </w:rPr>
            </w:pPr>
            <w:r>
              <w:rPr>
                <w:rFonts w:ascii="Arial" w:hAnsi="Arial" w:cs="Arial"/>
                <w:color w:val="000000"/>
              </w:rPr>
              <w:t>to be Delivered by the following date: not applicable</w:t>
            </w:r>
          </w:p>
        </w:tc>
      </w:tr>
      <w:tr w:rsidR="004D224D" w14:paraId="5037C3B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3308291"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25 – Certificate of Conformity:</w:t>
            </w:r>
          </w:p>
          <w:p w14:paraId="570DD688"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48EC01C9" w14:textId="77777777" w:rsidR="004D224D" w:rsidRDefault="00CA5C7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Is a Certificate of Conformity required for this Contract? Yes</w:t>
            </w:r>
          </w:p>
          <w:p w14:paraId="210D68D1" w14:textId="77777777" w:rsidR="004D224D" w:rsidRDefault="004D224D">
            <w:pPr>
              <w:widowControl w:val="0"/>
              <w:autoSpaceDE w:val="0"/>
              <w:autoSpaceDN w:val="0"/>
              <w:adjustRightInd w:val="0"/>
              <w:spacing w:after="60" w:line="240" w:lineRule="auto"/>
              <w:ind w:left="827" w:right="10"/>
              <w:rPr>
                <w:rFonts w:ascii="Arial" w:hAnsi="Arial" w:cs="Arial"/>
                <w:sz w:val="24"/>
                <w:szCs w:val="24"/>
              </w:rPr>
            </w:pPr>
          </w:p>
          <w:p w14:paraId="1A7AE9E0" w14:textId="77777777" w:rsidR="004D224D" w:rsidRDefault="00CA5C7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Applicable to Line Items: Lines 1 - 11</w:t>
            </w:r>
          </w:p>
          <w:p w14:paraId="786B08F1" w14:textId="77777777" w:rsidR="004D224D" w:rsidRDefault="004D224D">
            <w:pPr>
              <w:widowControl w:val="0"/>
              <w:autoSpaceDE w:val="0"/>
              <w:autoSpaceDN w:val="0"/>
              <w:adjustRightInd w:val="0"/>
              <w:spacing w:after="60" w:line="240" w:lineRule="auto"/>
              <w:ind w:left="827" w:right="10"/>
              <w:rPr>
                <w:rFonts w:ascii="Arial" w:hAnsi="Arial" w:cs="Arial"/>
                <w:sz w:val="24"/>
                <w:szCs w:val="24"/>
              </w:rPr>
            </w:pPr>
          </w:p>
          <w:p w14:paraId="3D430C33" w14:textId="77777777" w:rsidR="004D224D" w:rsidRDefault="004D224D">
            <w:pPr>
              <w:widowControl w:val="0"/>
              <w:autoSpaceDE w:val="0"/>
              <w:autoSpaceDN w:val="0"/>
              <w:adjustRightInd w:val="0"/>
              <w:spacing w:after="0" w:line="240" w:lineRule="auto"/>
              <w:ind w:left="827" w:right="10"/>
              <w:rPr>
                <w:rFonts w:ascii="Arial" w:hAnsi="Arial" w:cs="Arial"/>
                <w:sz w:val="24"/>
                <w:szCs w:val="24"/>
              </w:rPr>
            </w:pPr>
          </w:p>
        </w:tc>
      </w:tr>
      <w:tr w:rsidR="004D224D" w14:paraId="5B6A1A5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65D00E1"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27.b – Delivery by the Contractor:</w:t>
            </w:r>
          </w:p>
          <w:p w14:paraId="38F77BB3" w14:textId="77777777" w:rsidR="004D224D" w:rsidRDefault="004D224D">
            <w:pPr>
              <w:widowControl w:val="0"/>
              <w:autoSpaceDE w:val="0"/>
              <w:autoSpaceDN w:val="0"/>
              <w:adjustRightInd w:val="0"/>
              <w:spacing w:after="60" w:line="240" w:lineRule="auto"/>
              <w:ind w:left="827" w:right="10"/>
              <w:rPr>
                <w:rFonts w:ascii="Arial" w:hAnsi="Arial" w:cs="Arial"/>
                <w:color w:val="000000"/>
              </w:rPr>
            </w:pPr>
          </w:p>
          <w:p w14:paraId="09515234" w14:textId="77777777" w:rsidR="004D224D" w:rsidRDefault="00CA5C7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Delivered by the Contractor:</w:t>
            </w:r>
          </w:p>
          <w:p w14:paraId="0FCB5602" w14:textId="77777777" w:rsidR="004D224D" w:rsidRDefault="004D224D">
            <w:pPr>
              <w:widowControl w:val="0"/>
              <w:autoSpaceDE w:val="0"/>
              <w:autoSpaceDN w:val="0"/>
              <w:adjustRightInd w:val="0"/>
              <w:spacing w:after="60" w:line="240" w:lineRule="auto"/>
              <w:ind w:left="827" w:right="10"/>
              <w:rPr>
                <w:rFonts w:ascii="Arial" w:hAnsi="Arial" w:cs="Arial"/>
                <w:color w:val="000000"/>
              </w:rPr>
            </w:pPr>
          </w:p>
          <w:p w14:paraId="06AF3849" w14:textId="77777777" w:rsidR="004D224D" w:rsidRDefault="00CA5C7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Line Item 1</w:t>
            </w:r>
          </w:p>
          <w:p w14:paraId="0B0F0CC8" w14:textId="77777777" w:rsidR="004D224D" w:rsidRDefault="00CA5C7D">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        </w:t>
            </w:r>
          </w:p>
        </w:tc>
      </w:tr>
      <w:tr w:rsidR="004D224D" w14:paraId="6625D92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081529A"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27.c - Collection by the Authority:</w:t>
            </w:r>
          </w:p>
          <w:p w14:paraId="4C4A8D00" w14:textId="77777777" w:rsidR="004D224D" w:rsidRDefault="004D224D">
            <w:pPr>
              <w:widowControl w:val="0"/>
              <w:autoSpaceDE w:val="0"/>
              <w:autoSpaceDN w:val="0"/>
              <w:adjustRightInd w:val="0"/>
              <w:spacing w:after="60" w:line="240" w:lineRule="auto"/>
              <w:ind w:left="827" w:right="10"/>
              <w:rPr>
                <w:rFonts w:ascii="Arial" w:hAnsi="Arial" w:cs="Arial"/>
                <w:color w:val="000000"/>
              </w:rPr>
            </w:pPr>
          </w:p>
          <w:p w14:paraId="63101589" w14:textId="77777777" w:rsidR="004D224D" w:rsidRDefault="00CA5C7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Collected by the Authority:</w:t>
            </w:r>
          </w:p>
          <w:p w14:paraId="7B170F1E" w14:textId="77777777" w:rsidR="004D224D" w:rsidRDefault="004D224D">
            <w:pPr>
              <w:widowControl w:val="0"/>
              <w:autoSpaceDE w:val="0"/>
              <w:autoSpaceDN w:val="0"/>
              <w:adjustRightInd w:val="0"/>
              <w:spacing w:after="60" w:line="240" w:lineRule="auto"/>
              <w:ind w:left="827" w:right="10"/>
              <w:rPr>
                <w:rFonts w:ascii="Arial" w:hAnsi="Arial" w:cs="Arial"/>
                <w:color w:val="000000"/>
              </w:rPr>
            </w:pPr>
          </w:p>
          <w:p w14:paraId="3EABF6BF" w14:textId="77777777" w:rsidR="004D224D" w:rsidRDefault="00CA5C7D">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N/A</w:t>
            </w:r>
          </w:p>
        </w:tc>
      </w:tr>
      <w:tr w:rsidR="004D224D" w14:paraId="6DA1B0E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5095A61"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29 – Rejection:</w:t>
            </w:r>
          </w:p>
          <w:p w14:paraId="62DD1C91" w14:textId="77777777" w:rsidR="004D224D" w:rsidRDefault="004D224D">
            <w:pPr>
              <w:widowControl w:val="0"/>
              <w:autoSpaceDE w:val="0"/>
              <w:autoSpaceDN w:val="0"/>
              <w:adjustRightInd w:val="0"/>
              <w:spacing w:after="60" w:line="240" w:lineRule="auto"/>
              <w:ind w:left="827" w:right="10"/>
              <w:rPr>
                <w:rFonts w:ascii="Arial" w:hAnsi="Arial" w:cs="Arial"/>
                <w:sz w:val="24"/>
                <w:szCs w:val="24"/>
              </w:rPr>
            </w:pPr>
          </w:p>
          <w:p w14:paraId="579DE501" w14:textId="77777777" w:rsidR="004D224D" w:rsidRDefault="00CA5C7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default time limit for rejection of the Contractor Deliverables is thirty (30) days unless otherwise specified here:</w:t>
            </w:r>
          </w:p>
          <w:p w14:paraId="5F673AA4" w14:textId="77777777" w:rsidR="004D224D" w:rsidRDefault="004D224D">
            <w:pPr>
              <w:widowControl w:val="0"/>
              <w:autoSpaceDE w:val="0"/>
              <w:autoSpaceDN w:val="0"/>
              <w:adjustRightInd w:val="0"/>
              <w:spacing w:after="60" w:line="240" w:lineRule="auto"/>
              <w:ind w:left="827" w:right="10"/>
              <w:rPr>
                <w:rFonts w:ascii="Arial" w:hAnsi="Arial" w:cs="Arial"/>
                <w:sz w:val="24"/>
                <w:szCs w:val="24"/>
              </w:rPr>
            </w:pPr>
          </w:p>
          <w:p w14:paraId="16419945" w14:textId="77777777" w:rsidR="004D224D" w:rsidRDefault="004D224D">
            <w:pPr>
              <w:widowControl w:val="0"/>
              <w:autoSpaceDE w:val="0"/>
              <w:autoSpaceDN w:val="0"/>
              <w:adjustRightInd w:val="0"/>
              <w:spacing w:after="0" w:line="240" w:lineRule="auto"/>
              <w:ind w:left="827" w:right="10"/>
              <w:rPr>
                <w:rFonts w:ascii="Arial" w:hAnsi="Arial" w:cs="Arial"/>
                <w:sz w:val="24"/>
                <w:szCs w:val="24"/>
              </w:rPr>
            </w:pPr>
          </w:p>
        </w:tc>
      </w:tr>
      <w:tr w:rsidR="004D224D" w14:paraId="6316197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F0D4B29"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31 – Self-to-Self Delivery:</w:t>
            </w:r>
          </w:p>
          <w:p w14:paraId="6C0966CB" w14:textId="77777777" w:rsidR="004D224D" w:rsidRDefault="004D224D">
            <w:pPr>
              <w:widowControl w:val="0"/>
              <w:autoSpaceDE w:val="0"/>
              <w:autoSpaceDN w:val="0"/>
              <w:adjustRightInd w:val="0"/>
              <w:spacing w:after="60" w:line="240" w:lineRule="auto"/>
              <w:ind w:left="827" w:right="10"/>
              <w:rPr>
                <w:rFonts w:ascii="Arial" w:hAnsi="Arial" w:cs="Arial"/>
                <w:sz w:val="24"/>
                <w:szCs w:val="24"/>
              </w:rPr>
            </w:pPr>
          </w:p>
          <w:p w14:paraId="3FB9602C" w14:textId="77777777" w:rsidR="004D224D" w:rsidRDefault="00CA5C7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Self-to-Self Delivery required?  No</w:t>
            </w:r>
          </w:p>
          <w:p w14:paraId="45AB5D83" w14:textId="77777777" w:rsidR="004D224D" w:rsidRDefault="004D224D">
            <w:pPr>
              <w:widowControl w:val="0"/>
              <w:autoSpaceDE w:val="0"/>
              <w:autoSpaceDN w:val="0"/>
              <w:adjustRightInd w:val="0"/>
              <w:spacing w:after="60" w:line="240" w:lineRule="auto"/>
              <w:ind w:left="827" w:right="10"/>
              <w:rPr>
                <w:rFonts w:ascii="Arial" w:hAnsi="Arial" w:cs="Arial"/>
                <w:sz w:val="24"/>
                <w:szCs w:val="24"/>
              </w:rPr>
            </w:pPr>
          </w:p>
          <w:p w14:paraId="5A2F4926" w14:textId="77777777" w:rsidR="004D224D" w:rsidRDefault="004D224D">
            <w:pPr>
              <w:widowControl w:val="0"/>
              <w:autoSpaceDE w:val="0"/>
              <w:autoSpaceDN w:val="0"/>
              <w:adjustRightInd w:val="0"/>
              <w:spacing w:after="0" w:line="240" w:lineRule="auto"/>
              <w:ind w:left="118" w:right="10"/>
              <w:rPr>
                <w:rFonts w:ascii="Arial" w:hAnsi="Arial" w:cs="Arial"/>
                <w:sz w:val="24"/>
                <w:szCs w:val="24"/>
              </w:rPr>
            </w:pPr>
          </w:p>
        </w:tc>
      </w:tr>
    </w:tbl>
    <w:p w14:paraId="61DC8C5A" w14:textId="77777777" w:rsidR="004D224D" w:rsidRDefault="004D224D">
      <w:pPr>
        <w:widowControl w:val="0"/>
        <w:autoSpaceDE w:val="0"/>
        <w:autoSpaceDN w:val="0"/>
        <w:adjustRightInd w:val="0"/>
        <w:spacing w:after="260" w:line="240" w:lineRule="auto"/>
        <w:ind w:left="120"/>
        <w:rPr>
          <w:rFonts w:ascii="Arial" w:hAnsi="Arial" w:cs="Arial"/>
          <w:sz w:val="24"/>
          <w:szCs w:val="24"/>
        </w:rPr>
      </w:pPr>
    </w:p>
    <w:p w14:paraId="65013E85"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7BC86EBF"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34D8DF2" w14:textId="77777777" w:rsidR="004D224D" w:rsidRDefault="004D224D">
      <w:pPr>
        <w:widowControl w:val="0"/>
        <w:autoSpaceDE w:val="0"/>
        <w:autoSpaceDN w:val="0"/>
        <w:adjustRightInd w:val="0"/>
        <w:spacing w:after="2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4D224D" w14:paraId="23CD2A7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14B60CB"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Pricing and Payment</w:t>
            </w:r>
          </w:p>
        </w:tc>
      </w:tr>
      <w:tr w:rsidR="004D224D" w14:paraId="28985DE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0E294C3"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34 – Contract Price:</w:t>
            </w:r>
          </w:p>
          <w:p w14:paraId="5F71B08A"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278E84B6" w14:textId="77777777" w:rsidR="004D224D" w:rsidRDefault="00CA5C7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All Schedule 2 line items shall be FIRM Price other than those stated below:</w:t>
            </w:r>
          </w:p>
          <w:p w14:paraId="21860725" w14:textId="77777777" w:rsidR="004D224D" w:rsidRDefault="004D224D">
            <w:pPr>
              <w:widowControl w:val="0"/>
              <w:autoSpaceDE w:val="0"/>
              <w:autoSpaceDN w:val="0"/>
              <w:adjustRightInd w:val="0"/>
              <w:spacing w:after="60" w:line="240" w:lineRule="auto"/>
              <w:ind w:left="827" w:right="10"/>
              <w:rPr>
                <w:rFonts w:ascii="Arial" w:hAnsi="Arial" w:cs="Arial"/>
                <w:sz w:val="24"/>
                <w:szCs w:val="24"/>
              </w:rPr>
            </w:pPr>
          </w:p>
          <w:p w14:paraId="2DCCE5CB" w14:textId="77777777" w:rsidR="004D224D" w:rsidRDefault="004D224D">
            <w:pPr>
              <w:widowControl w:val="0"/>
              <w:autoSpaceDE w:val="0"/>
              <w:autoSpaceDN w:val="0"/>
              <w:adjustRightInd w:val="0"/>
              <w:spacing w:after="0" w:line="240" w:lineRule="auto"/>
              <w:ind w:left="827" w:right="10"/>
              <w:rPr>
                <w:rFonts w:ascii="Arial" w:hAnsi="Arial" w:cs="Arial"/>
                <w:sz w:val="24"/>
                <w:szCs w:val="24"/>
              </w:rPr>
            </w:pPr>
          </w:p>
        </w:tc>
      </w:tr>
    </w:tbl>
    <w:p w14:paraId="785874B6" w14:textId="77777777" w:rsidR="004D224D" w:rsidRDefault="004D224D">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4D224D" w14:paraId="465BA9D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482509E"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Termination</w:t>
            </w:r>
          </w:p>
        </w:tc>
      </w:tr>
      <w:tr w:rsidR="004D224D" w14:paraId="28D7C66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58EB0D6"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41 – Termination for Convenience:</w:t>
            </w:r>
          </w:p>
          <w:p w14:paraId="0E22C987"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6799F3F7" w14:textId="77777777" w:rsidR="004D224D" w:rsidRDefault="00CA5C7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Notice period for terminating the Contract shall be twenty (20) days unless otherwise specified here:</w:t>
            </w:r>
          </w:p>
          <w:p w14:paraId="18314637" w14:textId="77777777" w:rsidR="004D224D" w:rsidRDefault="004D224D">
            <w:pPr>
              <w:widowControl w:val="0"/>
              <w:autoSpaceDE w:val="0"/>
              <w:autoSpaceDN w:val="0"/>
              <w:adjustRightInd w:val="0"/>
              <w:spacing w:after="60" w:line="240" w:lineRule="auto"/>
              <w:ind w:left="827" w:right="10"/>
              <w:rPr>
                <w:rFonts w:ascii="Arial" w:hAnsi="Arial" w:cs="Arial"/>
                <w:sz w:val="24"/>
                <w:szCs w:val="24"/>
              </w:rPr>
            </w:pPr>
          </w:p>
          <w:p w14:paraId="355F6CA5" w14:textId="77777777" w:rsidR="004D224D" w:rsidRDefault="004D224D">
            <w:pPr>
              <w:widowControl w:val="0"/>
              <w:autoSpaceDE w:val="0"/>
              <w:autoSpaceDN w:val="0"/>
              <w:adjustRightInd w:val="0"/>
              <w:spacing w:after="0" w:line="240" w:lineRule="auto"/>
              <w:ind w:left="118" w:right="10"/>
              <w:rPr>
                <w:rFonts w:ascii="Arial" w:hAnsi="Arial" w:cs="Arial"/>
                <w:sz w:val="24"/>
                <w:szCs w:val="24"/>
              </w:rPr>
            </w:pPr>
          </w:p>
        </w:tc>
      </w:tr>
    </w:tbl>
    <w:p w14:paraId="78E3AD7E" w14:textId="77777777" w:rsidR="004D224D" w:rsidRDefault="004D224D">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4D224D" w14:paraId="424D6129"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5183A492"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xml:space="preserve">Other Addresses and Other Information </w:t>
            </w:r>
            <w:r>
              <w:rPr>
                <w:rFonts w:ascii="Arial" w:hAnsi="Arial" w:cs="Arial"/>
                <w:i/>
                <w:iCs/>
                <w:color w:val="000000"/>
              </w:rPr>
              <w:t>(forms and publications addresses and official use information)</w:t>
            </w:r>
          </w:p>
        </w:tc>
      </w:tr>
      <w:tr w:rsidR="004D224D" w14:paraId="51BF85DB"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2D953FDB" w14:textId="77777777" w:rsidR="004D224D" w:rsidRDefault="00CA5C7D">
            <w:pPr>
              <w:widowControl w:val="0"/>
              <w:autoSpaceDE w:val="0"/>
              <w:autoSpaceDN w:val="0"/>
              <w:adjustRightInd w:val="0"/>
              <w:spacing w:after="60" w:line="240" w:lineRule="auto"/>
              <w:ind w:left="685"/>
              <w:rPr>
                <w:rFonts w:ascii="Arial" w:hAnsi="Arial" w:cs="Arial"/>
                <w:sz w:val="24"/>
                <w:szCs w:val="24"/>
              </w:rPr>
            </w:pPr>
            <w:r>
              <w:rPr>
                <w:rFonts w:ascii="Arial" w:hAnsi="Arial" w:cs="Arial"/>
                <w:color w:val="000000"/>
              </w:rPr>
              <w:t>See Annex A to Schedule 3 (DEFFORM 111)</w:t>
            </w:r>
          </w:p>
        </w:tc>
      </w:tr>
    </w:tbl>
    <w:p w14:paraId="3B7EFF78" w14:textId="77777777" w:rsidR="004D224D" w:rsidRDefault="004D224D">
      <w:pPr>
        <w:widowControl w:val="0"/>
        <w:autoSpaceDE w:val="0"/>
        <w:autoSpaceDN w:val="0"/>
        <w:adjustRightInd w:val="0"/>
        <w:spacing w:after="260" w:line="240" w:lineRule="auto"/>
        <w:ind w:left="120"/>
        <w:rPr>
          <w:rFonts w:ascii="Arial" w:hAnsi="Arial" w:cs="Arial"/>
          <w:sz w:val="24"/>
          <w:szCs w:val="24"/>
        </w:rPr>
      </w:pPr>
    </w:p>
    <w:p w14:paraId="121B816D"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4440FC7A"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C22B1E9" w14:textId="77777777" w:rsidR="004D224D" w:rsidRDefault="004D224D">
      <w:pPr>
        <w:widowControl w:val="0"/>
        <w:autoSpaceDE w:val="0"/>
        <w:autoSpaceDN w:val="0"/>
        <w:adjustRightInd w:val="0"/>
        <w:spacing w:after="260" w:line="240" w:lineRule="auto"/>
        <w:ind w:left="120"/>
        <w:rPr>
          <w:rFonts w:ascii="Arial" w:hAnsi="Arial" w:cs="Arial"/>
          <w:b/>
          <w:bCs/>
          <w:color w:val="000000"/>
        </w:rPr>
      </w:pPr>
    </w:p>
    <w:p w14:paraId="2A0FE61A"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3EFB3E99"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79D548A"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77" w:name="_Toc501022446_9_5"/>
      <w:r>
        <w:rPr>
          <w:rFonts w:ascii="Arial" w:hAnsi="Arial" w:cs="Arial"/>
          <w:b/>
          <w:bCs/>
          <w:color w:val="000000"/>
        </w:rPr>
        <w:t>Schedule 4 - Contract Change Control Procedure (i.a.w. Clause 6b)</w:t>
      </w:r>
      <w:bookmarkEnd w:id="477"/>
    </w:p>
    <w:p w14:paraId="79C10D9E"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p>
    <w:p w14:paraId="7E345E48"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3A11E1F9"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Authority Changes</w:t>
      </w:r>
    </w:p>
    <w:p w14:paraId="5B16E3FF" w14:textId="77777777" w:rsidR="004D224D" w:rsidRDefault="004D224D">
      <w:pPr>
        <w:widowControl w:val="0"/>
        <w:autoSpaceDE w:val="0"/>
        <w:autoSpaceDN w:val="0"/>
        <w:adjustRightInd w:val="0"/>
        <w:spacing w:after="60" w:line="240" w:lineRule="auto"/>
        <w:ind w:left="404"/>
        <w:rPr>
          <w:rFonts w:ascii="Arial" w:hAnsi="Arial" w:cs="Arial"/>
          <w:color w:val="000000"/>
        </w:rPr>
      </w:pPr>
    </w:p>
    <w:p w14:paraId="1835A5F9" w14:textId="77777777" w:rsidR="004D224D" w:rsidRDefault="00CA5C7D">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Authority shall be entitled to propose any change to the Contract (a " Change") or (subject to Clause 2) Changes in accordance with this Schedule 4.  </w:t>
      </w:r>
    </w:p>
    <w:p w14:paraId="5D2D105B" w14:textId="77777777" w:rsidR="004D224D" w:rsidRDefault="00CA5C7D">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Nothing in this Schedule shall operate to prevent the Authority from specifying more than one Change in any single proposal, provided that such changes are related to the same or similar matter or matters.</w:t>
      </w:r>
    </w:p>
    <w:p w14:paraId="24D9572A"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40F1B38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Notice of Change</w:t>
      </w:r>
    </w:p>
    <w:p w14:paraId="1380667C" w14:textId="77777777" w:rsidR="004D224D" w:rsidRDefault="004D224D">
      <w:pPr>
        <w:widowControl w:val="0"/>
        <w:autoSpaceDE w:val="0"/>
        <w:autoSpaceDN w:val="0"/>
        <w:adjustRightInd w:val="0"/>
        <w:spacing w:after="60" w:line="240" w:lineRule="auto"/>
        <w:ind w:left="404"/>
        <w:rPr>
          <w:rFonts w:ascii="Arial" w:hAnsi="Arial" w:cs="Arial"/>
          <w:color w:val="000000"/>
        </w:rPr>
      </w:pPr>
    </w:p>
    <w:p w14:paraId="3FE857DF" w14:textId="77777777" w:rsidR="004D224D" w:rsidRDefault="00CA5C7D">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If the Authority wishes to propose a Change or Changes, it shall serve a written notice (an "Authority Notice of Change") on the Contractor.</w:t>
      </w:r>
    </w:p>
    <w:p w14:paraId="4F7FE206" w14:textId="77777777" w:rsidR="004D224D" w:rsidRDefault="00CA5C7D">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780EDC1D" w14:textId="77777777" w:rsidR="004D224D" w:rsidRDefault="00CA5C7D">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The Contractor may only refuse to implement a Change or Changes proposed by the Authority, if such change(s): </w:t>
      </w:r>
    </w:p>
    <w:p w14:paraId="6D1F3FDD"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would, if implemented, require the Contractor to deliver any Contractor Deliverables under the Contract in a manner that infringes any applicable law relevant to such delivery; and/or</w:t>
      </w:r>
    </w:p>
    <w:p w14:paraId="62E200E3"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1348EB32"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would, if implemented, materially change the nature and scope of the requirement (including its risk profile) under the Contract;   </w:t>
      </w:r>
    </w:p>
    <w:p w14:paraId="6F7391C3" w14:textId="77777777" w:rsidR="004D224D" w:rsidRDefault="00CA5C7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u w:val="single"/>
        </w:rPr>
        <w:t>and</w:t>
      </w:r>
      <w:r>
        <w:rPr>
          <w:rFonts w:ascii="Arial" w:hAnsi="Arial" w:cs="Arial"/>
          <w:color w:val="000000"/>
        </w:rPr>
        <w:t>:</w:t>
      </w:r>
    </w:p>
    <w:p w14:paraId="3FABD34F"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3DD66613"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further to such notification: </w:t>
      </w:r>
    </w:p>
    <w:p w14:paraId="6516C1B7" w14:textId="77777777" w:rsidR="004D224D" w:rsidRDefault="00CA5C7D">
      <w:pPr>
        <w:widowControl w:val="0"/>
        <w:tabs>
          <w:tab w:val="left" w:pos="1821"/>
        </w:tabs>
        <w:autoSpaceDE w:val="0"/>
        <w:autoSpaceDN w:val="0"/>
        <w:adjustRightInd w:val="0"/>
        <w:spacing w:before="120" w:after="0" w:line="240" w:lineRule="auto"/>
        <w:ind w:left="1821" w:hanging="1701"/>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35126904" w14:textId="77777777" w:rsidR="004D224D" w:rsidRDefault="00CA5C7D">
      <w:pPr>
        <w:widowControl w:val="0"/>
        <w:tabs>
          <w:tab w:val="left" w:pos="1821"/>
        </w:tabs>
        <w:autoSpaceDE w:val="0"/>
        <w:autoSpaceDN w:val="0"/>
        <w:adjustRightInd w:val="0"/>
        <w:spacing w:before="120" w:after="0" w:line="240" w:lineRule="auto"/>
        <w:ind w:left="1821" w:hanging="1701"/>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(where the Authority either agrees or it is so determined that the relevant Change(s) is/are a Change(s) falling within the scope of Clauses 5.a, 5.b and/or 5.c) the </w:t>
      </w:r>
      <w:r>
        <w:rPr>
          <w:rFonts w:ascii="Arial" w:hAnsi="Arial" w:cs="Arial"/>
          <w:color w:val="000000"/>
          <w:sz w:val="20"/>
          <w:szCs w:val="20"/>
        </w:rPr>
        <w:lastRenderedPageBreak/>
        <w:t xml:space="preserve">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1E5388A2"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date on which the Authority notifies in writing the Contractor that the Authority agrees that the relevant Change(s) is/are a Change(s) falling within the scope of Clauses 5.a, 5.b and/or 5.c); or </w:t>
      </w:r>
    </w:p>
    <w:p w14:paraId="05AD81F3"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date of such determination. </w:t>
      </w:r>
    </w:p>
    <w:p w14:paraId="6C5F0B9C"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The Contractor shall at all times act reasonably, and shall not seek to raise unreasonable objections, in respect of any such adjustment. </w:t>
      </w:r>
    </w:p>
    <w:p w14:paraId="154D52B1" w14:textId="77777777" w:rsidR="004D224D" w:rsidRDefault="004D224D">
      <w:pPr>
        <w:widowControl w:val="0"/>
        <w:autoSpaceDE w:val="0"/>
        <w:autoSpaceDN w:val="0"/>
        <w:adjustRightInd w:val="0"/>
        <w:spacing w:after="60" w:line="240" w:lineRule="auto"/>
        <w:ind w:left="688"/>
        <w:rPr>
          <w:rFonts w:ascii="Arial" w:hAnsi="Arial" w:cs="Arial"/>
          <w:color w:val="000000"/>
        </w:rPr>
      </w:pPr>
    </w:p>
    <w:p w14:paraId="5269FCE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Change Proposal</w:t>
      </w:r>
    </w:p>
    <w:p w14:paraId="471746DD" w14:textId="77777777" w:rsidR="004D224D" w:rsidRDefault="004D224D">
      <w:pPr>
        <w:widowControl w:val="0"/>
        <w:autoSpaceDE w:val="0"/>
        <w:autoSpaceDN w:val="0"/>
        <w:adjustRightInd w:val="0"/>
        <w:spacing w:after="60" w:line="240" w:lineRule="auto"/>
        <w:ind w:left="404"/>
        <w:rPr>
          <w:rFonts w:ascii="Arial" w:hAnsi="Arial" w:cs="Arial"/>
          <w:color w:val="000000"/>
        </w:rPr>
      </w:pPr>
    </w:p>
    <w:p w14:paraId="6306612D" w14:textId="77777777" w:rsidR="004D224D" w:rsidRDefault="00CA5C7D">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As soon as practicable, and in any event within:</w:t>
      </w:r>
    </w:p>
    <w:p w14:paraId="06CAF3D6"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32F90F37"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has notified the Authority that the relevant Change or Changes is/are a Change(s) falling within the scope of Clauses 5.a, 5.b and/or 5.c in accordance with Clause 5 and:</w:t>
      </w:r>
    </w:p>
    <w:p w14:paraId="17C98CD8"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2A2D0879"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1CAAC0CF" w14:textId="77777777" w:rsidR="004D224D" w:rsidRDefault="00CA5C7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5DB3772D" w14:textId="77777777" w:rsidR="004D224D" w:rsidRDefault="00CA5C7D">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Contractor Change Proposal shall comprise in respect of each and all Change(s) proposed:</w:t>
      </w:r>
    </w:p>
    <w:p w14:paraId="48EFD91B" w14:textId="77777777" w:rsidR="004D224D" w:rsidRDefault="00CA5C7D">
      <w:pPr>
        <w:widowControl w:val="0"/>
        <w:tabs>
          <w:tab w:val="left" w:pos="1254"/>
        </w:tabs>
        <w:autoSpaceDE w:val="0"/>
        <w:autoSpaceDN w:val="0"/>
        <w:adjustRightInd w:val="0"/>
        <w:spacing w:before="120"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effect of the Change(s) on the Contractor’s obligations under the Contract;</w:t>
      </w:r>
    </w:p>
    <w:p w14:paraId="3468BFE5" w14:textId="77777777" w:rsidR="004D224D" w:rsidRDefault="00CA5C7D">
      <w:pPr>
        <w:widowControl w:val="0"/>
        <w:tabs>
          <w:tab w:val="left" w:pos="1254"/>
        </w:tabs>
        <w:autoSpaceDE w:val="0"/>
        <w:autoSpaceDN w:val="0"/>
        <w:adjustRightInd w:val="0"/>
        <w:spacing w:before="120"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 detailed breakdown of any costs which result from the Change(s);</w:t>
      </w:r>
    </w:p>
    <w:p w14:paraId="31967AED" w14:textId="77777777" w:rsidR="004D224D" w:rsidRDefault="00CA5C7D">
      <w:pPr>
        <w:widowControl w:val="0"/>
        <w:tabs>
          <w:tab w:val="left" w:pos="1254"/>
        </w:tabs>
        <w:autoSpaceDE w:val="0"/>
        <w:autoSpaceDN w:val="0"/>
        <w:adjustRightInd w:val="0"/>
        <w:spacing w:before="120" w:after="0" w:line="240" w:lineRule="auto"/>
        <w:ind w:left="1254" w:hanging="113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programme for implementing the Change(s);</w:t>
      </w:r>
    </w:p>
    <w:p w14:paraId="74F69B8E" w14:textId="77777777" w:rsidR="004D224D" w:rsidRDefault="00CA5C7D">
      <w:pPr>
        <w:widowControl w:val="0"/>
        <w:tabs>
          <w:tab w:val="left" w:pos="1254"/>
        </w:tabs>
        <w:autoSpaceDE w:val="0"/>
        <w:autoSpaceDN w:val="0"/>
        <w:adjustRightInd w:val="0"/>
        <w:spacing w:before="120" w:after="0" w:line="240" w:lineRule="auto"/>
        <w:ind w:left="1254" w:hanging="113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any amendment required to this Contract as a result of the Change(s), including, where appropriate, to the Contract Price; and </w:t>
      </w:r>
    </w:p>
    <w:p w14:paraId="33BA7F09"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such other information as the Authority may reasonably require.</w:t>
      </w:r>
    </w:p>
    <w:p w14:paraId="14A85E34" w14:textId="77777777" w:rsidR="004D224D" w:rsidRDefault="00CA5C7D">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The price for any Change(s) shall be based on the prices (including rates) already agreed for the Contract and shall include, without double recovery, only such charges that are fairly and properly attributable to the Change(s).</w:t>
      </w:r>
    </w:p>
    <w:p w14:paraId="1A32B3E1" w14:textId="77777777" w:rsidR="004D224D" w:rsidRDefault="004D224D">
      <w:pPr>
        <w:widowControl w:val="0"/>
        <w:autoSpaceDE w:val="0"/>
        <w:autoSpaceDN w:val="0"/>
        <w:adjustRightInd w:val="0"/>
        <w:spacing w:after="60" w:line="240" w:lineRule="auto"/>
        <w:ind w:left="688"/>
        <w:rPr>
          <w:rFonts w:ascii="Arial" w:hAnsi="Arial" w:cs="Arial"/>
          <w:color w:val="000000"/>
        </w:rPr>
      </w:pPr>
    </w:p>
    <w:p w14:paraId="262B810D"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Change Proposal – Process and Implementation</w:t>
      </w:r>
    </w:p>
    <w:p w14:paraId="6E02A00B" w14:textId="77777777" w:rsidR="004D224D" w:rsidRDefault="004D224D">
      <w:pPr>
        <w:widowControl w:val="0"/>
        <w:autoSpaceDE w:val="0"/>
        <w:autoSpaceDN w:val="0"/>
        <w:adjustRightInd w:val="0"/>
        <w:spacing w:after="60" w:line="240" w:lineRule="auto"/>
        <w:ind w:left="404"/>
        <w:rPr>
          <w:rFonts w:ascii="Arial" w:hAnsi="Arial" w:cs="Arial"/>
          <w:color w:val="000000"/>
        </w:rPr>
      </w:pPr>
    </w:p>
    <w:p w14:paraId="75C2BB68"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As soon as practicable after the Authority receives a Contractor Change Proposal, the Authority shall: </w:t>
      </w:r>
    </w:p>
    <w:p w14:paraId="4A9C76E6"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evaluate the Contractor Change Proposal; and</w:t>
      </w:r>
    </w:p>
    <w:p w14:paraId="6F8A219B"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21381F29"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As soon as practicable after the Authority has evaluated the Contractor Change Proposal (amended as necessary) the Authority shall:</w:t>
      </w:r>
    </w:p>
    <w:p w14:paraId="01103872"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either indicate its acceptance of the Change Proposal by issuing an amendment to the Contract in accordance with Condition 6 (Formal Amendments to the 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w:t>
      </w:r>
      <w:r>
        <w:rPr>
          <w:rFonts w:ascii="Arial" w:hAnsi="Arial" w:cs="Arial"/>
          <w:color w:val="000000"/>
          <w:sz w:val="20"/>
          <w:szCs w:val="20"/>
          <w:u w:val="single"/>
        </w:rPr>
        <w:t>or</w:t>
      </w:r>
    </w:p>
    <w:p w14:paraId="66522B01"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serve  Notice on the Contractor rejecting the Contractor Change Proposal and withdrawing (where issued in relation to a Change or Changes proposed by the Authority) the Authority Notice of Change (in which case such notice of change shall have no further effect).</w:t>
      </w:r>
    </w:p>
    <w:p w14:paraId="7948AB0A"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If the Authority rejects the Contractor Change Proposal, it shall not be obliged to give its reasons for such rejection.</w:t>
      </w:r>
    </w:p>
    <w:p w14:paraId="73D69697"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The Authority shall not be liable to the Contractor for any additional work undertaken or expense incurred in connection with the implementation of any Change(s), unless a Contractor Change Proposal has been accepted by the Authority in accordance with Clause11.a and then subject only to the terms of the Contractor Change proposal so accepted.</w:t>
      </w:r>
    </w:p>
    <w:p w14:paraId="0A5C17B8" w14:textId="77777777" w:rsidR="004D224D" w:rsidRDefault="004D224D">
      <w:pPr>
        <w:widowControl w:val="0"/>
        <w:autoSpaceDE w:val="0"/>
        <w:autoSpaceDN w:val="0"/>
        <w:adjustRightInd w:val="0"/>
        <w:spacing w:after="60" w:line="240" w:lineRule="auto"/>
        <w:ind w:left="840"/>
        <w:rPr>
          <w:rFonts w:ascii="Arial" w:hAnsi="Arial" w:cs="Arial"/>
          <w:color w:val="000000"/>
        </w:rPr>
      </w:pPr>
    </w:p>
    <w:p w14:paraId="0A06A0E0"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Changes</w:t>
      </w:r>
    </w:p>
    <w:p w14:paraId="3B56593D"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14.</w:t>
      </w:r>
      <w:r>
        <w:rPr>
          <w:rFonts w:ascii="Arial" w:hAnsi="Arial" w:cs="Arial"/>
          <w:sz w:val="24"/>
          <w:szCs w:val="24"/>
        </w:rPr>
        <w:tab/>
      </w:r>
      <w:bookmarkStart w:id="478" w:name="#SC5"/>
      <w:bookmarkEnd w:id="478"/>
      <w:r>
        <w:rPr>
          <w:rFonts w:ascii="Arial" w:hAnsi="Arial" w:cs="Arial"/>
          <w:sz w:val="24"/>
          <w:szCs w:val="24"/>
        </w:rPr>
        <w:br/>
      </w:r>
      <w:bookmarkStart w:id="479" w:name="#_Toc422462859"/>
      <w:bookmarkEnd w:id="479"/>
      <w:r>
        <w:rPr>
          <w:rFonts w:ascii="Arial" w:hAnsi="Arial" w:cs="Arial"/>
          <w:sz w:val="24"/>
          <w:szCs w:val="24"/>
        </w:rPr>
        <w:br/>
      </w:r>
      <w:bookmarkStart w:id="480" w:name="#_Toc402273356"/>
      <w:bookmarkEnd w:id="480"/>
      <w:r>
        <w:rPr>
          <w:rFonts w:ascii="Arial" w:hAnsi="Arial" w:cs="Arial"/>
          <w:sz w:val="24"/>
          <w:szCs w:val="24"/>
        </w:rPr>
        <w:br/>
      </w:r>
      <w:bookmarkStart w:id="481" w:name="#_Toc375205560"/>
      <w:bookmarkEnd w:id="481"/>
      <w:r>
        <w:rPr>
          <w:rFonts w:ascii="Arial" w:hAnsi="Arial" w:cs="Arial"/>
          <w:sz w:val="24"/>
          <w:szCs w:val="24"/>
        </w:rPr>
        <w:br/>
      </w:r>
      <w:bookmarkStart w:id="482" w:name="#_Toc367107581"/>
      <w:bookmarkEnd w:id="482"/>
      <w:r>
        <w:rPr>
          <w:rFonts w:ascii="Arial" w:hAnsi="Arial" w:cs="Arial"/>
          <w:sz w:val="24"/>
          <w:szCs w:val="24"/>
        </w:rPr>
        <w:br/>
      </w:r>
      <w:r>
        <w:rPr>
          <w:rFonts w:ascii="Arial" w:hAnsi="Arial" w:cs="Arial"/>
          <w:color w:val="000000"/>
          <w:sz w:val="20"/>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7AAA44E9" w14:textId="77777777" w:rsidR="004D224D" w:rsidRDefault="004D224D">
      <w:pPr>
        <w:widowControl w:val="0"/>
        <w:autoSpaceDE w:val="0"/>
        <w:autoSpaceDN w:val="0"/>
        <w:adjustRightInd w:val="0"/>
        <w:spacing w:after="60" w:line="240" w:lineRule="auto"/>
        <w:ind w:left="840"/>
        <w:rPr>
          <w:rFonts w:ascii="Arial" w:hAnsi="Arial" w:cs="Arial"/>
          <w:color w:val="000000"/>
        </w:rPr>
      </w:pPr>
    </w:p>
    <w:p w14:paraId="712290FC"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5620F494"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953B44C"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2B389BFB"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35C4B3E4"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6360526"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83" w:name="_Toc501022446_9_6"/>
      <w:r>
        <w:rPr>
          <w:rFonts w:ascii="Arial" w:hAnsi="Arial" w:cs="Arial"/>
          <w:b/>
          <w:bCs/>
          <w:color w:val="000000"/>
        </w:rPr>
        <w:t>Schedule 5 - Contractor's Commercial Sensitive Information Form (i.a.w. condition 12)</w:t>
      </w:r>
      <w:bookmarkEnd w:id="483"/>
    </w:p>
    <w:p w14:paraId="71705C0B"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7E87F8A5"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4D224D" w14:paraId="5362310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5ACC73" w14:textId="77777777" w:rsidR="004D224D" w:rsidRDefault="00CA5C7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4D224D" w14:paraId="60B3222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8FF4D1A"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Description of Contractor’s Commercially Sensitive Information:</w:t>
            </w:r>
          </w:p>
          <w:p w14:paraId="753DD8CD" w14:textId="77777777" w:rsidR="004D224D" w:rsidRDefault="00CA5C7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4D224D" w14:paraId="60BCF98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33187AF"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Cross Reference(s) to location of sensitive information:</w:t>
            </w:r>
          </w:p>
          <w:p w14:paraId="2E2F1ECA" w14:textId="77777777" w:rsidR="004D224D" w:rsidRDefault="00CA5C7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4D224D" w14:paraId="5D6CFE1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CBDC18E"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Explanation of Sensitivity:</w:t>
            </w:r>
          </w:p>
          <w:p w14:paraId="26B734B0" w14:textId="77777777" w:rsidR="004D224D" w:rsidRDefault="00CA5C7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4D224D" w14:paraId="547EC2B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95C43AC"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Details of potential harm resulting from disclosure:</w:t>
            </w:r>
          </w:p>
          <w:p w14:paraId="239CE15F" w14:textId="77777777" w:rsidR="004D224D" w:rsidRDefault="00CA5C7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4D224D" w14:paraId="20881CD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E00D214" w14:textId="77777777" w:rsidR="004D224D" w:rsidRDefault="00CA5C7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Period of Confidence (if applicable):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4D224D" w14:paraId="3592101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0C61F59"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Contact Details for Transparency / Freedom of Information matters:</w:t>
            </w:r>
          </w:p>
          <w:p w14:paraId="6BAD4D41"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279B218"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Position: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1B229BF"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AF854EF"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Telephone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53DF38C7" w14:textId="77777777" w:rsidR="004D224D" w:rsidRDefault="00CA5C7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Email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3F814955"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DE71413"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04FA00B6"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5F9F780"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61989183"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35132848"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AFD15E4"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84" w:name="_Toc501022446_9_7"/>
      <w:r>
        <w:rPr>
          <w:rFonts w:ascii="Arial" w:hAnsi="Arial" w:cs="Arial"/>
          <w:b/>
          <w:bCs/>
          <w:color w:val="000000"/>
        </w:rPr>
        <w:t>Schedule 6 - Hazardous Contractor Deliverables, Materials or Substances Supplied under the Contract</w:t>
      </w:r>
      <w:bookmarkEnd w:id="484"/>
    </w:p>
    <w:p w14:paraId="1A3DAD76"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85" w:name="#_Toc367107582"/>
      <w:bookmarkEnd w:id="485"/>
    </w:p>
    <w:p w14:paraId="4B345558"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86" w:name="#_Toc375205561"/>
      <w:bookmarkEnd w:id="486"/>
    </w:p>
    <w:p w14:paraId="31BAE3C4"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87" w:name="#_Toc402273357"/>
      <w:bookmarkEnd w:id="487"/>
    </w:p>
    <w:p w14:paraId="69C0A507"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88" w:name="#_Toc422462860"/>
      <w:bookmarkEnd w:id="488"/>
    </w:p>
    <w:p w14:paraId="1E87DAAE"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Data Requirements</w:t>
      </w:r>
      <w:r>
        <w:rPr>
          <w:rFonts w:ascii="Arial" w:hAnsi="Arial" w:cs="Arial"/>
          <w:b/>
          <w:bCs/>
          <w:color w:val="000000"/>
          <w:sz w:val="20"/>
          <w:szCs w:val="20"/>
          <w:u w:val="single"/>
        </w:rPr>
        <w:t>for Contract No:</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p>
    <w:p w14:paraId="5CDD1695" w14:textId="77777777" w:rsidR="004D224D" w:rsidRDefault="004D224D">
      <w:pPr>
        <w:widowControl w:val="0"/>
        <w:autoSpaceDE w:val="0"/>
        <w:autoSpaceDN w:val="0"/>
        <w:adjustRightInd w:val="0"/>
        <w:spacing w:after="60" w:line="240" w:lineRule="auto"/>
        <w:ind w:left="6960"/>
        <w:jc w:val="right"/>
        <w:rPr>
          <w:rFonts w:ascii="Arial" w:hAnsi="Arial" w:cs="Arial"/>
          <w:sz w:val="24"/>
          <w:szCs w:val="24"/>
        </w:rPr>
      </w:pPr>
    </w:p>
    <w:p w14:paraId="28B83603" w14:textId="77777777" w:rsidR="004D224D" w:rsidRDefault="00CA5C7D">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Contractor Deliverables, Materials or Substances</w:t>
      </w:r>
    </w:p>
    <w:p w14:paraId="3DFCC970" w14:textId="77777777" w:rsidR="004D224D" w:rsidRDefault="00CA5C7D">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Statement by the Contractor</w:t>
      </w:r>
    </w:p>
    <w:p w14:paraId="25C897F2"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B79D29E"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89" w:name="#Text297"/>
      <w:bookmarkEnd w:id="489"/>
    </w:p>
    <w:p w14:paraId="2B91B79D"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103DCF11"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E3D682A"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90" w:name="#Text2"/>
      <w:bookmarkEnd w:id="490"/>
    </w:p>
    <w:p w14:paraId="04D1D473"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0CFF44E"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4DC1479"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91" w:name="#Text3"/>
      <w:bookmarkEnd w:id="491"/>
    </w:p>
    <w:p w14:paraId="4A0A526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0907322D"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41CA124"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92" w:name="#Text4"/>
      <w:bookmarkEnd w:id="492"/>
    </w:p>
    <w:p w14:paraId="095ED625"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164A0ADB"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18F3CFD"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To the best of our knowledge there are no hazardous Contractor Deliverables, materials or substances to be supplied.  </w:t>
      </w:r>
    </w:p>
    <w:p w14:paraId="5F23900C"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25A09E7"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93" w:name="#Text5"/>
      <w:bookmarkEnd w:id="493"/>
    </w:p>
    <w:p w14:paraId="033AD23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To the best of our knowledge the hazards associated with materials or substances to be supplied under the Contract are identified in the Safety Data Sheets (Qty:</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attached in accordance with condition 24.   </w:t>
      </w:r>
    </w:p>
    <w:p w14:paraId="029E4B3D"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DB927CD" w14:textId="77777777" w:rsidR="004D224D" w:rsidRDefault="004D224D">
      <w:pPr>
        <w:widowControl w:val="0"/>
        <w:autoSpaceDE w:val="0"/>
        <w:autoSpaceDN w:val="0"/>
        <w:adjustRightInd w:val="0"/>
        <w:spacing w:after="60" w:line="240" w:lineRule="auto"/>
        <w:ind w:left="687"/>
        <w:rPr>
          <w:rFonts w:ascii="Arial" w:hAnsi="Arial" w:cs="Arial"/>
          <w:color w:val="000000"/>
        </w:rPr>
      </w:pPr>
    </w:p>
    <w:p w14:paraId="1338964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CE9AD1F"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94" w:name="#Text6"/>
      <w:bookmarkEnd w:id="494"/>
    </w:p>
    <w:p w14:paraId="2BA3870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Contractor’s Signature: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B7FD642"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24B7D17"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95" w:name="#Text7"/>
      <w:bookmarkEnd w:id="495"/>
    </w:p>
    <w:p w14:paraId="150AB06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561E191D"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BB64221"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96" w:name="#Text8"/>
      <w:bookmarkEnd w:id="496"/>
    </w:p>
    <w:p w14:paraId="7A13C899"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Job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640382E7"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5C1B25A"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97" w:name="#Text9"/>
      <w:bookmarkEnd w:id="497"/>
    </w:p>
    <w:p w14:paraId="22E4301E"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2716A779"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B2385C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check box (</w:t>
      </w:r>
      <w:r>
        <w:rPr>
          <w:rFonts w:ascii="Wingdings" w:hAnsi="Wingdings" w:cs="Wingdings"/>
          <w:color w:val="000000"/>
          <w:sz w:val="20"/>
          <w:szCs w:val="20"/>
        </w:rPr>
        <w:t>TT</w:t>
      </w:r>
      <w:r>
        <w:rPr>
          <w:rFonts w:ascii="Arial" w:hAnsi="Arial" w:cs="Arial"/>
          <w:color w:val="000000"/>
        </w:rPr>
        <w:t xml:space="preserve">) as appropriate </w:t>
      </w:r>
    </w:p>
    <w:p w14:paraId="0CCF0AD1"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DDEB543" w14:textId="77777777" w:rsidR="004D224D" w:rsidRDefault="00CA5C7D">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63DCB42A"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4F88D9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 be completed by the Authority </w:t>
      </w:r>
    </w:p>
    <w:p w14:paraId="6E5CCDFE"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95777F0"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98" w:name="#Text10"/>
      <w:bookmarkEnd w:id="498"/>
    </w:p>
    <w:p w14:paraId="2BA13D55"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Domestic Management Code (DMC):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63BAA531"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A60354D"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99" w:name="#Text11"/>
      <w:bookmarkEnd w:id="499"/>
    </w:p>
    <w:p w14:paraId="27E97F0D"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NATO Stock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43BBD26A"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7840B4B"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500" w:name="#Text12"/>
      <w:bookmarkEnd w:id="500"/>
    </w:p>
    <w:p w14:paraId="3FB20D7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2CBB8A8A"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1BE90B9"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501" w:name="#Text13"/>
      <w:bookmarkEnd w:id="501"/>
    </w:p>
    <w:p w14:paraId="76C2D2B5"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2B1A713A"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076812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14:paraId="4D44BEA2"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152190D" w14:textId="77777777" w:rsidR="004D224D" w:rsidRDefault="00CA5C7D">
      <w:pPr>
        <w:widowControl w:val="0"/>
        <w:autoSpaceDE w:val="0"/>
        <w:autoSpaceDN w:val="0"/>
        <w:adjustRightInd w:val="0"/>
        <w:spacing w:before="120" w:after="60" w:line="240" w:lineRule="auto"/>
        <w:ind w:left="120"/>
        <w:rPr>
          <w:rFonts w:ascii="Arial" w:hAnsi="Arial" w:cs="Arial"/>
          <w:sz w:val="24"/>
          <w:szCs w:val="24"/>
        </w:rPr>
      </w:pPr>
      <w:r>
        <w:rPr>
          <w:rFonts w:ascii="Arial" w:hAnsi="Arial" w:cs="Arial"/>
          <w:color w:val="000000"/>
        </w:rPr>
        <w:t>Hazardous Stores Information System (HSIS)</w:t>
      </w:r>
    </w:p>
    <w:p w14:paraId="2597FD83"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Defence Safety Authority (DSA) </w:t>
      </w:r>
    </w:p>
    <w:p w14:paraId="52E552B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Movement Transport Safety Regulator (MTSR) </w:t>
      </w:r>
    </w:p>
    <w:p w14:paraId="42A4402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Hazel Building Level 1, #H019</w:t>
      </w:r>
    </w:p>
    <w:p w14:paraId="323DFF0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MOD Abbey Wood (North)</w:t>
      </w:r>
    </w:p>
    <w:p w14:paraId="0F6E31E6" w14:textId="77777777" w:rsidR="004D224D" w:rsidRDefault="00CA5C7D">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Bristol BS34 8QW</w:t>
      </w:r>
    </w:p>
    <w:p w14:paraId="117D036C"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3F908ED" w14:textId="77777777" w:rsidR="004D224D" w:rsidRDefault="00CA5C7D">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Emails to be sent to:</w:t>
      </w:r>
    </w:p>
    <w:p w14:paraId="03D8128A" w14:textId="77777777" w:rsidR="004D224D" w:rsidRDefault="00CA5C7D">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DESTECH-QSEPEnv-HSISMulti@mod.gov.uk</w:t>
      </w:r>
    </w:p>
    <w:p w14:paraId="134BF294"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63A5E551"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E5B2E30"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3B07D881"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3709AA73"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8DCD29A"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502" w:name="_Toc501022446_9_8"/>
      <w:r>
        <w:rPr>
          <w:rFonts w:ascii="Arial" w:hAnsi="Arial" w:cs="Arial"/>
          <w:b/>
          <w:bCs/>
          <w:color w:val="000000"/>
        </w:rPr>
        <w:t>Schedule 7 - Timber and Wood- Derived Products Supplied under the Contract</w:t>
      </w:r>
      <w:bookmarkEnd w:id="502"/>
    </w:p>
    <w:p w14:paraId="1A8802BD"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503" w:name="#_Toc367107583"/>
      <w:bookmarkEnd w:id="503"/>
    </w:p>
    <w:p w14:paraId="6EDDC740"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504" w:name="#_Toc375205562"/>
      <w:bookmarkEnd w:id="504"/>
    </w:p>
    <w:p w14:paraId="4D31E41A"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505" w:name="#Text298"/>
      <w:bookmarkEnd w:id="505"/>
    </w:p>
    <w:p w14:paraId="0E088B0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Data Requirements for Contract No: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78CAF76A"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D82963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following information is provided in respect of condition 24 (Timber and Wood-Derived Products):</w:t>
      </w:r>
    </w:p>
    <w:p w14:paraId="35C9ADCC"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4D224D" w14:paraId="3E477B2E"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51D4194" w14:textId="77777777" w:rsidR="004D224D" w:rsidRDefault="00CA5C7D">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E6995C5" w14:textId="77777777" w:rsidR="004D224D" w:rsidRDefault="00CA5C7D">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3A37996" w14:textId="77777777" w:rsidR="004D224D" w:rsidRDefault="00CA5C7D">
            <w:pPr>
              <w:widowControl w:val="0"/>
              <w:autoSpaceDE w:val="0"/>
              <w:autoSpaceDN w:val="0"/>
              <w:adjustRightInd w:val="0"/>
              <w:spacing w:after="60" w:line="240" w:lineRule="auto"/>
              <w:ind w:left="119" w:right="6"/>
              <w:jc w:val="center"/>
              <w:rPr>
                <w:rFonts w:ascii="Arial" w:hAnsi="Arial" w:cs="Arial"/>
                <w:sz w:val="24"/>
                <w:szCs w:val="24"/>
              </w:rPr>
            </w:pPr>
            <w:r>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17C5339" w14:textId="77777777" w:rsidR="004D224D" w:rsidRDefault="00CA5C7D">
            <w:pPr>
              <w:widowControl w:val="0"/>
              <w:autoSpaceDE w:val="0"/>
              <w:autoSpaceDN w:val="0"/>
              <w:adjustRightInd w:val="0"/>
              <w:spacing w:after="60" w:line="240" w:lineRule="auto"/>
              <w:ind w:left="122" w:right="1"/>
              <w:jc w:val="center"/>
              <w:rPr>
                <w:rFonts w:ascii="Arial" w:hAnsi="Arial" w:cs="Arial"/>
                <w:sz w:val="24"/>
                <w:szCs w:val="24"/>
              </w:rPr>
            </w:pPr>
            <w:r>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991827A" w14:textId="77777777" w:rsidR="004D224D" w:rsidRDefault="00CA5C7D">
            <w:pPr>
              <w:widowControl w:val="0"/>
              <w:autoSpaceDE w:val="0"/>
              <w:autoSpaceDN w:val="0"/>
              <w:adjustRightInd w:val="0"/>
              <w:spacing w:after="60" w:line="240" w:lineRule="auto"/>
              <w:ind w:left="127"/>
              <w:jc w:val="center"/>
              <w:rPr>
                <w:rFonts w:ascii="Arial" w:hAnsi="Arial" w:cs="Arial"/>
                <w:sz w:val="24"/>
                <w:szCs w:val="24"/>
              </w:rPr>
            </w:pPr>
            <w:r>
              <w:rPr>
                <w:rFonts w:ascii="Arial" w:hAnsi="Arial" w:cs="Arial"/>
                <w:b/>
                <w:bCs/>
                <w:color w:val="000000"/>
              </w:rPr>
              <w:t>Total volume of timber Delivered to the Authority under the Contract</w:t>
            </w:r>
          </w:p>
        </w:tc>
      </w:tr>
      <w:tr w:rsidR="004D224D" w14:paraId="54881832"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74D6D06"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05C6CCD" w14:textId="77777777" w:rsidR="004D224D" w:rsidRDefault="00CA5C7D">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4C6C45A" w14:textId="77777777" w:rsidR="004D224D" w:rsidRDefault="00CA5C7D">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86755EF" w14:textId="77777777" w:rsidR="004D224D" w:rsidRDefault="00CA5C7D">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F58963B" w14:textId="77777777" w:rsidR="004D224D" w:rsidRDefault="00CA5C7D">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4D224D" w14:paraId="55EF5682"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41509F0"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62AF283" w14:textId="77777777" w:rsidR="004D224D" w:rsidRDefault="00CA5C7D">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8A65984" w14:textId="77777777" w:rsidR="004D224D" w:rsidRDefault="00CA5C7D">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10C4F333" w14:textId="77777777" w:rsidR="004D224D" w:rsidRDefault="00CA5C7D">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EB2A1A0" w14:textId="77777777" w:rsidR="004D224D" w:rsidRDefault="00CA5C7D">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4D224D" w14:paraId="42B36EB4"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9D69BE8"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927F597" w14:textId="77777777" w:rsidR="004D224D" w:rsidRDefault="00CA5C7D">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D056152" w14:textId="77777777" w:rsidR="004D224D" w:rsidRDefault="00CA5C7D">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2735ADC" w14:textId="77777777" w:rsidR="004D224D" w:rsidRDefault="00CA5C7D">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E717C1E" w14:textId="77777777" w:rsidR="004D224D" w:rsidRDefault="00CA5C7D">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4D224D" w14:paraId="5BC2E3A6"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8AAC721"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AA631BA" w14:textId="77777777" w:rsidR="004D224D" w:rsidRDefault="00CA5C7D">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4CE8668" w14:textId="77777777" w:rsidR="004D224D" w:rsidRDefault="00CA5C7D">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2073BD1" w14:textId="77777777" w:rsidR="004D224D" w:rsidRDefault="00CA5C7D">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A8E9A51" w14:textId="77777777" w:rsidR="004D224D" w:rsidRDefault="00CA5C7D">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4D224D" w14:paraId="7D074DF1"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EA4496B"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FA18036" w14:textId="77777777" w:rsidR="004D224D" w:rsidRDefault="00CA5C7D">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1C07880" w14:textId="77777777" w:rsidR="004D224D" w:rsidRDefault="00CA5C7D">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FDB9B04" w14:textId="77777777" w:rsidR="004D224D" w:rsidRDefault="00CA5C7D">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6D6E477" w14:textId="77777777" w:rsidR="004D224D" w:rsidRDefault="00CA5C7D">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4D224D" w14:paraId="12901EDE"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C4616E8"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7E97B9A" w14:textId="77777777" w:rsidR="004D224D" w:rsidRDefault="00CA5C7D">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3379B0F" w14:textId="77777777" w:rsidR="004D224D" w:rsidRDefault="00CA5C7D">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7447FAA" w14:textId="77777777" w:rsidR="004D224D" w:rsidRDefault="00CA5C7D">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9E28834" w14:textId="77777777" w:rsidR="004D224D" w:rsidRDefault="00CA5C7D">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bl>
    <w:p w14:paraId="3DFCD44F"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769B43E"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1D346453"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DF987A9"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68D6517B"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0100DBE4"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19006524" w14:textId="77777777" w:rsidR="004D224D" w:rsidRDefault="00CA5C7D">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3F34C91B" w14:textId="77777777" w:rsidR="004D224D" w:rsidRDefault="00CA5C7D">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506" w:name="_Toc501022445_10"/>
      <w:r>
        <w:rPr>
          <w:rFonts w:ascii="Arial" w:hAnsi="Arial" w:cs="Arial"/>
          <w:b/>
          <w:bCs/>
          <w:color w:val="000000"/>
          <w:sz w:val="28"/>
          <w:szCs w:val="28"/>
        </w:rPr>
        <w:t>SC2 Annexes</w:t>
      </w:r>
      <w:bookmarkEnd w:id="506"/>
    </w:p>
    <w:p w14:paraId="6713EA88"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2196423"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507" w:name="_Toc501022446_10_1"/>
      <w:r>
        <w:rPr>
          <w:rFonts w:ascii="Arial" w:hAnsi="Arial" w:cs="Arial"/>
          <w:b/>
          <w:bCs/>
          <w:color w:val="000000"/>
        </w:rPr>
        <w:t>Annex A - Statement of Work</w:t>
      </w:r>
      <w:bookmarkEnd w:id="507"/>
    </w:p>
    <w:p w14:paraId="2323487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ANNEX A – STATEMENT OF WORK</w:t>
      </w:r>
    </w:p>
    <w:p w14:paraId="1B9ED399"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7285612"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217AC0F0" w14:textId="77777777" w:rsidR="004D224D" w:rsidRDefault="00CA5C7D">
      <w:pPr>
        <w:widowControl w:val="0"/>
        <w:autoSpaceDE w:val="0"/>
        <w:autoSpaceDN w:val="0"/>
        <w:adjustRightInd w:val="0"/>
        <w:spacing w:after="320" w:line="240" w:lineRule="auto"/>
        <w:ind w:left="120"/>
        <w:jc w:val="center"/>
        <w:rPr>
          <w:rFonts w:ascii="Arial" w:hAnsi="Arial" w:cs="Arial"/>
          <w:sz w:val="24"/>
          <w:szCs w:val="24"/>
        </w:rPr>
      </w:pPr>
      <w:r>
        <w:rPr>
          <w:rFonts w:ascii="Arial" w:hAnsi="Arial" w:cs="Arial"/>
          <w:b/>
          <w:bCs/>
          <w:color w:val="000000"/>
        </w:rPr>
        <w:t>STATEMENT OF WORKS</w:t>
      </w:r>
    </w:p>
    <w:tbl>
      <w:tblPr>
        <w:tblW w:w="9925" w:type="dxa"/>
        <w:tblInd w:w="130" w:type="dxa"/>
        <w:tblLayout w:type="fixed"/>
        <w:tblCellMar>
          <w:left w:w="0" w:type="dxa"/>
          <w:right w:w="0" w:type="dxa"/>
        </w:tblCellMar>
        <w:tblLook w:val="0000" w:firstRow="0" w:lastRow="0" w:firstColumn="0" w:lastColumn="0" w:noHBand="0" w:noVBand="0"/>
      </w:tblPr>
      <w:tblGrid>
        <w:gridCol w:w="3240"/>
        <w:gridCol w:w="3420"/>
        <w:gridCol w:w="3265"/>
      </w:tblGrid>
      <w:tr w:rsidR="004D224D" w14:paraId="7C6C0BCE" w14:textId="77777777" w:rsidTr="008A2478">
        <w:tc>
          <w:tcPr>
            <w:tcW w:w="3240" w:type="dxa"/>
            <w:tcBorders>
              <w:top w:val="single" w:sz="8" w:space="0" w:color="000000"/>
              <w:left w:val="single" w:sz="8" w:space="0" w:color="000000"/>
              <w:bottom w:val="single" w:sz="8" w:space="0" w:color="000000"/>
              <w:right w:val="single" w:sz="8" w:space="0" w:color="000000"/>
            </w:tcBorders>
            <w:shd w:val="clear" w:color="auto" w:fill="FFFFFF"/>
          </w:tcPr>
          <w:p w14:paraId="7D488D34" w14:textId="77777777" w:rsidR="004D224D" w:rsidRDefault="00CA5C7D">
            <w:pPr>
              <w:widowControl w:val="0"/>
              <w:autoSpaceDE w:val="0"/>
              <w:autoSpaceDN w:val="0"/>
              <w:adjustRightInd w:val="0"/>
              <w:spacing w:before="120" w:after="60" w:line="240" w:lineRule="auto"/>
              <w:ind w:left="118" w:right="10"/>
              <w:jc w:val="both"/>
              <w:rPr>
                <w:rFonts w:ascii="Arial" w:hAnsi="Arial" w:cs="Arial"/>
                <w:b/>
                <w:bCs/>
                <w:color w:val="000000"/>
              </w:rPr>
            </w:pPr>
            <w:r>
              <w:rPr>
                <w:rFonts w:ascii="Arial" w:hAnsi="Arial" w:cs="Arial"/>
                <w:b/>
                <w:bCs/>
                <w:color w:val="000000"/>
              </w:rPr>
              <w:t>Customer Reference Number</w:t>
            </w:r>
          </w:p>
          <w:p w14:paraId="635DF1CF"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FsAST/701695450</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Pr>
          <w:p w14:paraId="26127E06" w14:textId="77777777" w:rsidR="004D224D" w:rsidRDefault="00CA5C7D">
            <w:pPr>
              <w:widowControl w:val="0"/>
              <w:autoSpaceDE w:val="0"/>
              <w:autoSpaceDN w:val="0"/>
              <w:adjustRightInd w:val="0"/>
              <w:spacing w:before="120" w:after="60" w:line="240" w:lineRule="auto"/>
              <w:ind w:left="118" w:right="10"/>
              <w:jc w:val="both"/>
              <w:rPr>
                <w:rFonts w:ascii="Arial" w:hAnsi="Arial" w:cs="Arial"/>
                <w:b/>
                <w:bCs/>
                <w:color w:val="000000"/>
              </w:rPr>
            </w:pPr>
            <w:r>
              <w:rPr>
                <w:rFonts w:ascii="Arial" w:hAnsi="Arial" w:cs="Arial"/>
                <w:b/>
                <w:bCs/>
                <w:color w:val="000000"/>
              </w:rPr>
              <w:t>Issue Number &amp; Date</w:t>
            </w:r>
          </w:p>
          <w:p w14:paraId="2E796E45" w14:textId="77777777" w:rsidR="004D224D" w:rsidRDefault="00CA5C7D">
            <w:pPr>
              <w:widowControl w:val="0"/>
              <w:autoSpaceDE w:val="0"/>
              <w:autoSpaceDN w:val="0"/>
              <w:adjustRightInd w:val="0"/>
              <w:spacing w:before="120" w:after="60" w:line="240" w:lineRule="auto"/>
              <w:ind w:left="118" w:right="10"/>
              <w:jc w:val="both"/>
              <w:rPr>
                <w:rFonts w:ascii="Arial" w:hAnsi="Arial" w:cs="Arial"/>
                <w:color w:val="000000"/>
              </w:rPr>
            </w:pPr>
            <w:r>
              <w:rPr>
                <w:rFonts w:ascii="Arial" w:hAnsi="Arial" w:cs="Arial"/>
                <w:color w:val="000000"/>
              </w:rPr>
              <w:t xml:space="preserve">Issue 1 </w:t>
            </w:r>
          </w:p>
          <w:p w14:paraId="0388087D" w14:textId="77777777" w:rsidR="004D224D" w:rsidRDefault="00CA5C7D">
            <w:pPr>
              <w:widowControl w:val="0"/>
              <w:autoSpaceDE w:val="0"/>
              <w:autoSpaceDN w:val="0"/>
              <w:adjustRightInd w:val="0"/>
              <w:spacing w:before="120" w:after="60" w:line="240" w:lineRule="auto"/>
              <w:ind w:left="118" w:right="10"/>
              <w:jc w:val="both"/>
              <w:rPr>
                <w:rFonts w:ascii="Arial" w:hAnsi="Arial" w:cs="Arial"/>
                <w:sz w:val="24"/>
                <w:szCs w:val="24"/>
              </w:rPr>
            </w:pPr>
            <w:r>
              <w:rPr>
                <w:rFonts w:ascii="Arial" w:hAnsi="Arial" w:cs="Arial"/>
                <w:color w:val="000000"/>
              </w:rPr>
              <w:t>21/01/2022</w:t>
            </w:r>
          </w:p>
        </w:tc>
        <w:tc>
          <w:tcPr>
            <w:tcW w:w="3265" w:type="dxa"/>
            <w:tcBorders>
              <w:top w:val="single" w:sz="8" w:space="0" w:color="000000"/>
              <w:left w:val="single" w:sz="8" w:space="0" w:color="000000"/>
              <w:bottom w:val="single" w:sz="8" w:space="0" w:color="000000"/>
              <w:right w:val="single" w:sz="8" w:space="0" w:color="000000"/>
            </w:tcBorders>
            <w:shd w:val="clear" w:color="auto" w:fill="FFFFFF"/>
          </w:tcPr>
          <w:p w14:paraId="14BA5876" w14:textId="77777777" w:rsidR="004D224D" w:rsidRDefault="00CA5C7D">
            <w:pPr>
              <w:widowControl w:val="0"/>
              <w:autoSpaceDE w:val="0"/>
              <w:autoSpaceDN w:val="0"/>
              <w:adjustRightInd w:val="0"/>
              <w:spacing w:before="120" w:after="60" w:line="240" w:lineRule="auto"/>
              <w:ind w:left="118"/>
              <w:jc w:val="both"/>
              <w:rPr>
                <w:rFonts w:ascii="Arial" w:hAnsi="Arial" w:cs="Arial"/>
                <w:b/>
                <w:bCs/>
                <w:color w:val="000000"/>
              </w:rPr>
            </w:pPr>
            <w:r>
              <w:rPr>
                <w:rFonts w:ascii="Arial" w:hAnsi="Arial" w:cs="Arial"/>
                <w:b/>
                <w:bCs/>
                <w:color w:val="000000"/>
              </w:rPr>
              <w:t>Supplier Reference Number</w:t>
            </w:r>
          </w:p>
          <w:p w14:paraId="4BE0716C" w14:textId="77777777" w:rsidR="004D224D" w:rsidRDefault="004D224D">
            <w:pPr>
              <w:widowControl w:val="0"/>
              <w:autoSpaceDE w:val="0"/>
              <w:autoSpaceDN w:val="0"/>
              <w:adjustRightInd w:val="0"/>
              <w:spacing w:after="0" w:line="240" w:lineRule="auto"/>
              <w:ind w:left="118"/>
              <w:jc w:val="both"/>
              <w:rPr>
                <w:rFonts w:ascii="Arial" w:hAnsi="Arial" w:cs="Arial"/>
                <w:sz w:val="24"/>
                <w:szCs w:val="24"/>
              </w:rPr>
            </w:pPr>
          </w:p>
        </w:tc>
      </w:tr>
      <w:tr w:rsidR="004D224D" w14:paraId="267C3DD9" w14:textId="77777777" w:rsidTr="008A2478">
        <w:tc>
          <w:tcPr>
            <w:tcW w:w="9925" w:type="dxa"/>
            <w:gridSpan w:val="3"/>
            <w:tcBorders>
              <w:top w:val="single" w:sz="8" w:space="0" w:color="000000"/>
              <w:left w:val="single" w:sz="8" w:space="0" w:color="000000"/>
              <w:bottom w:val="single" w:sz="8" w:space="0" w:color="000000"/>
              <w:right w:val="single" w:sz="8" w:space="0" w:color="000000"/>
            </w:tcBorders>
            <w:shd w:val="clear" w:color="auto" w:fill="FFFFFF"/>
          </w:tcPr>
          <w:p w14:paraId="580DDA4A" w14:textId="77777777" w:rsidR="004D224D" w:rsidRDefault="00CA5C7D">
            <w:pPr>
              <w:widowControl w:val="0"/>
              <w:autoSpaceDE w:val="0"/>
              <w:autoSpaceDN w:val="0"/>
              <w:adjustRightInd w:val="0"/>
              <w:spacing w:before="120" w:after="180" w:line="240" w:lineRule="auto"/>
              <w:ind w:left="118"/>
              <w:rPr>
                <w:rFonts w:ascii="Arial" w:hAnsi="Arial" w:cs="Arial"/>
                <w:sz w:val="24"/>
                <w:szCs w:val="24"/>
              </w:rPr>
            </w:pPr>
            <w:r>
              <w:rPr>
                <w:rFonts w:ascii="Arial" w:hAnsi="Arial" w:cs="Arial"/>
                <w:b/>
                <w:bCs/>
                <w:color w:val="000000"/>
              </w:rPr>
              <w:t>Task Title:</w:t>
            </w:r>
            <w:r>
              <w:rPr>
                <w:rFonts w:ascii="Arial" w:hAnsi="Arial" w:cs="Arial"/>
                <w:color w:val="000000"/>
              </w:rPr>
              <w:t xml:space="preserve">         Rotary Avionics and Systems Trainer (RAST)</w:t>
            </w:r>
          </w:p>
        </w:tc>
      </w:tr>
      <w:tr w:rsidR="004D224D" w14:paraId="4C16A596" w14:textId="77777777" w:rsidTr="008A2478">
        <w:tc>
          <w:tcPr>
            <w:tcW w:w="9925" w:type="dxa"/>
            <w:gridSpan w:val="3"/>
            <w:tcBorders>
              <w:top w:val="single" w:sz="8" w:space="0" w:color="000000"/>
              <w:left w:val="single" w:sz="8" w:space="0" w:color="000000"/>
              <w:bottom w:val="single" w:sz="8" w:space="0" w:color="000000"/>
              <w:right w:val="single" w:sz="8" w:space="0" w:color="000000"/>
            </w:tcBorders>
            <w:shd w:val="clear" w:color="auto" w:fill="FFFFFF"/>
          </w:tcPr>
          <w:p w14:paraId="075D7611" w14:textId="77777777" w:rsidR="004D224D" w:rsidRDefault="004D224D">
            <w:pPr>
              <w:widowControl w:val="0"/>
              <w:autoSpaceDE w:val="0"/>
              <w:autoSpaceDN w:val="0"/>
              <w:adjustRightInd w:val="0"/>
              <w:spacing w:after="60" w:line="240" w:lineRule="auto"/>
              <w:ind w:left="118"/>
              <w:jc w:val="both"/>
              <w:rPr>
                <w:rFonts w:ascii="Arial" w:hAnsi="Arial" w:cs="Arial"/>
                <w:sz w:val="24"/>
                <w:szCs w:val="24"/>
              </w:rPr>
            </w:pPr>
          </w:p>
          <w:p w14:paraId="2787218D" w14:textId="77777777" w:rsidR="004D224D" w:rsidRDefault="00CA5C7D">
            <w:pPr>
              <w:widowControl w:val="0"/>
              <w:tabs>
                <w:tab w:val="left" w:pos="398"/>
              </w:tabs>
              <w:autoSpaceDE w:val="0"/>
              <w:autoSpaceDN w:val="0"/>
              <w:adjustRightInd w:val="0"/>
              <w:spacing w:after="0" w:line="240" w:lineRule="auto"/>
              <w:ind w:left="398" w:hanging="280"/>
              <w:jc w:val="both"/>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Background Description of Task</w:t>
            </w:r>
          </w:p>
          <w:p w14:paraId="061EDA9E" w14:textId="77777777" w:rsidR="004D224D" w:rsidRDefault="004D224D">
            <w:pPr>
              <w:widowControl w:val="0"/>
              <w:autoSpaceDE w:val="0"/>
              <w:autoSpaceDN w:val="0"/>
              <w:adjustRightInd w:val="0"/>
              <w:spacing w:after="60" w:line="240" w:lineRule="auto"/>
              <w:ind w:left="118"/>
              <w:jc w:val="both"/>
              <w:rPr>
                <w:rFonts w:ascii="Arial" w:hAnsi="Arial" w:cs="Arial"/>
                <w:sz w:val="24"/>
                <w:szCs w:val="24"/>
              </w:rPr>
            </w:pPr>
          </w:p>
          <w:p w14:paraId="68B5A24F" w14:textId="77777777" w:rsidR="004D224D" w:rsidRDefault="00CA5C7D" w:rsidP="00F404EE">
            <w:pPr>
              <w:widowControl w:val="0"/>
              <w:tabs>
                <w:tab w:val="left" w:pos="118"/>
              </w:tabs>
              <w:autoSpaceDE w:val="0"/>
              <w:autoSpaceDN w:val="0"/>
              <w:adjustRightInd w:val="0"/>
              <w:spacing w:after="0" w:line="240" w:lineRule="auto"/>
              <w:ind w:left="118" w:right="557" w:firstLine="284"/>
              <w:jc w:val="both"/>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To provide a classroom-based desk-top trainer that gives the trainee a graphical representation of a helicopter systems that the trainee can interact with using virtual test equipment. Must be a representative helicopter with detailed cockpit, bays, instrumentation and LRUs. Systems must be integrated with full simulation and emulation with real time responses. Must come with a full training management system for scenario creation, ability to monitor, plan and deliver real time scenarios and capable of automatically generating trainee assessments and reports. Requires a full suite of technical publications for the helicopter to be installed on a server for classroom networking. Future development capability should include scope to put the software on to a Virtual Learning Environment for wider access to trainees away from the classroom environment. Future VR/MR capability should also be an option that could provide opportunity for future development.</w:t>
            </w:r>
          </w:p>
          <w:p w14:paraId="1B209269" w14:textId="77777777" w:rsidR="004D224D" w:rsidRDefault="004D224D">
            <w:pPr>
              <w:widowControl w:val="0"/>
              <w:autoSpaceDE w:val="0"/>
              <w:autoSpaceDN w:val="0"/>
              <w:adjustRightInd w:val="0"/>
              <w:spacing w:after="60" w:line="240" w:lineRule="auto"/>
              <w:ind w:left="118"/>
              <w:jc w:val="both"/>
              <w:rPr>
                <w:rFonts w:ascii="Arial" w:hAnsi="Arial" w:cs="Arial"/>
                <w:sz w:val="24"/>
                <w:szCs w:val="24"/>
              </w:rPr>
            </w:pPr>
          </w:p>
          <w:p w14:paraId="4B9D743A"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7280A3BE"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tc>
      </w:tr>
      <w:tr w:rsidR="004D224D" w14:paraId="1621EA88" w14:textId="77777777" w:rsidTr="008A2478">
        <w:tc>
          <w:tcPr>
            <w:tcW w:w="9925" w:type="dxa"/>
            <w:gridSpan w:val="3"/>
            <w:tcBorders>
              <w:top w:val="single" w:sz="8" w:space="0" w:color="000000"/>
              <w:left w:val="single" w:sz="8" w:space="0" w:color="000000"/>
              <w:bottom w:val="single" w:sz="8" w:space="0" w:color="000000"/>
              <w:right w:val="single" w:sz="8" w:space="0" w:color="000000"/>
            </w:tcBorders>
            <w:shd w:val="clear" w:color="auto" w:fill="FFFFFF"/>
          </w:tcPr>
          <w:p w14:paraId="1BDB452F" w14:textId="77777777" w:rsidR="004D224D" w:rsidRDefault="00CA5C7D">
            <w:pPr>
              <w:widowControl w:val="0"/>
              <w:tabs>
                <w:tab w:val="left" w:pos="478"/>
              </w:tabs>
              <w:autoSpaceDE w:val="0"/>
              <w:autoSpaceDN w:val="0"/>
              <w:adjustRightInd w:val="0"/>
              <w:spacing w:before="120" w:after="0" w:line="240" w:lineRule="auto"/>
              <w:ind w:left="478" w:hanging="360"/>
              <w:jc w:val="both"/>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Background/Justification:</w:t>
            </w:r>
          </w:p>
          <w:p w14:paraId="45F9DFCF" w14:textId="77777777" w:rsidR="004D224D" w:rsidRDefault="00CA5C7D">
            <w:pPr>
              <w:widowControl w:val="0"/>
              <w:tabs>
                <w:tab w:val="left" w:pos="118"/>
              </w:tabs>
              <w:autoSpaceDE w:val="0"/>
              <w:autoSpaceDN w:val="0"/>
              <w:adjustRightInd w:val="0"/>
              <w:spacing w:before="120" w:after="0" w:line="240" w:lineRule="auto"/>
              <w:ind w:left="118" w:hanging="75"/>
              <w:jc w:val="both"/>
              <w:rPr>
                <w:rFonts w:ascii="Arial" w:hAnsi="Arial" w:cs="Arial"/>
                <w:sz w:val="24"/>
                <w:szCs w:val="24"/>
              </w:rPr>
            </w:pPr>
            <w:r>
              <w:rPr>
                <w:rFonts w:ascii="Arial" w:hAnsi="Arial" w:cs="Arial"/>
                <w:color w:val="000000"/>
              </w:rPr>
              <w:t>2.1.</w:t>
            </w:r>
            <w:r>
              <w:rPr>
                <w:rFonts w:ascii="Arial" w:hAnsi="Arial" w:cs="Arial"/>
                <w:sz w:val="24"/>
                <w:szCs w:val="24"/>
              </w:rPr>
              <w:tab/>
            </w:r>
            <w:r>
              <w:rPr>
                <w:rFonts w:ascii="Arial" w:hAnsi="Arial" w:cs="Arial"/>
                <w:color w:val="000000"/>
                <w:sz w:val="20"/>
                <w:szCs w:val="20"/>
              </w:rPr>
              <w:t xml:space="preserve">The School of Army Aeronautical Engineering (SAAE) is part of the Defence School of Aeronautical Engineering (DSAE).  SAAE is based in MOD Lyneham and DSAE in RAF Cosford.  SAAE does not have ready access to the training equipment held by DSAE, particularly the Avionics Systems Trainer (AST) which has been a consistent factor in high first time and overall failures of Army avionics technicians.    </w:t>
            </w:r>
          </w:p>
          <w:p w14:paraId="1E0BE9D5" w14:textId="77777777" w:rsidR="004D224D" w:rsidRDefault="00CA5C7D">
            <w:pPr>
              <w:widowControl w:val="0"/>
              <w:tabs>
                <w:tab w:val="left" w:pos="118"/>
              </w:tabs>
              <w:autoSpaceDE w:val="0"/>
              <w:autoSpaceDN w:val="0"/>
              <w:adjustRightInd w:val="0"/>
              <w:spacing w:before="120" w:after="0" w:line="240" w:lineRule="auto"/>
              <w:ind w:left="118" w:hanging="75"/>
              <w:jc w:val="both"/>
              <w:rPr>
                <w:rFonts w:ascii="Arial" w:hAnsi="Arial" w:cs="Arial"/>
                <w:sz w:val="24"/>
                <w:szCs w:val="24"/>
              </w:rPr>
            </w:pPr>
            <w:r>
              <w:rPr>
                <w:rFonts w:ascii="Arial" w:hAnsi="Arial" w:cs="Arial"/>
                <w:color w:val="000000"/>
              </w:rPr>
              <w:t>2.2.</w:t>
            </w:r>
            <w:r>
              <w:rPr>
                <w:rFonts w:ascii="Arial" w:hAnsi="Arial" w:cs="Arial"/>
                <w:sz w:val="24"/>
                <w:szCs w:val="24"/>
              </w:rPr>
              <w:tab/>
            </w:r>
            <w:r>
              <w:rPr>
                <w:rFonts w:ascii="Arial" w:hAnsi="Arial" w:cs="Arial"/>
                <w:color w:val="000000"/>
                <w:sz w:val="20"/>
                <w:szCs w:val="20"/>
              </w:rPr>
              <w:t xml:space="preserve">Army avionics training course had not been updated for over 15 years; that course has now been developed.  Part of the design is hinged on the use of a emulation/simulation software package that meets a rotary wing avionics and electrical training suite. </w:t>
            </w:r>
          </w:p>
          <w:p w14:paraId="4A165DDB" w14:textId="77777777" w:rsidR="004D224D" w:rsidRDefault="00CA5C7D">
            <w:pPr>
              <w:widowControl w:val="0"/>
              <w:tabs>
                <w:tab w:val="left" w:pos="118"/>
              </w:tabs>
              <w:autoSpaceDE w:val="0"/>
              <w:autoSpaceDN w:val="0"/>
              <w:adjustRightInd w:val="0"/>
              <w:spacing w:before="120" w:after="0" w:line="240" w:lineRule="auto"/>
              <w:ind w:left="118" w:hanging="75"/>
              <w:jc w:val="both"/>
              <w:rPr>
                <w:rFonts w:ascii="Arial" w:hAnsi="Arial" w:cs="Arial"/>
                <w:sz w:val="24"/>
                <w:szCs w:val="24"/>
              </w:rPr>
            </w:pPr>
            <w:r>
              <w:rPr>
                <w:rFonts w:ascii="Arial" w:hAnsi="Arial" w:cs="Arial"/>
                <w:color w:val="000000"/>
              </w:rPr>
              <w:t>2.3.</w:t>
            </w:r>
            <w:r>
              <w:rPr>
                <w:rFonts w:ascii="Arial" w:hAnsi="Arial" w:cs="Arial"/>
                <w:sz w:val="24"/>
                <w:szCs w:val="24"/>
              </w:rPr>
              <w:tab/>
            </w:r>
            <w:r>
              <w:rPr>
                <w:rFonts w:ascii="Arial" w:hAnsi="Arial" w:cs="Arial"/>
                <w:color w:val="000000"/>
                <w:sz w:val="20"/>
                <w:szCs w:val="20"/>
              </w:rPr>
              <w:t>SAAE’s CapDev team were given access to the AST software which is MOD IPR and have been able to build an unsupported AST fixed wing system to enable development of that course. It does not meet the requirement and as such SAAE requires a rotary version of the AST to meet the training objectives of the updated course.</w:t>
            </w:r>
          </w:p>
          <w:p w14:paraId="571B6D5A" w14:textId="77777777" w:rsidR="004D224D" w:rsidRDefault="00CA5C7D">
            <w:pPr>
              <w:widowControl w:val="0"/>
              <w:tabs>
                <w:tab w:val="left" w:pos="118"/>
              </w:tabs>
              <w:autoSpaceDE w:val="0"/>
              <w:autoSpaceDN w:val="0"/>
              <w:adjustRightInd w:val="0"/>
              <w:spacing w:before="120" w:after="0" w:line="240" w:lineRule="auto"/>
              <w:ind w:left="118"/>
              <w:jc w:val="both"/>
              <w:rPr>
                <w:rFonts w:ascii="Arial" w:hAnsi="Arial" w:cs="Arial"/>
                <w:sz w:val="24"/>
                <w:szCs w:val="24"/>
              </w:rPr>
            </w:pPr>
            <w:r>
              <w:rPr>
                <w:rFonts w:ascii="Arial" w:hAnsi="Arial" w:cs="Arial"/>
                <w:sz w:val="24"/>
                <w:szCs w:val="24"/>
              </w:rPr>
              <w:tab/>
            </w:r>
            <w:r>
              <w:rPr>
                <w:rFonts w:ascii="Arial" w:hAnsi="Arial" w:cs="Arial"/>
                <w:b/>
                <w:bCs/>
                <w:color w:val="000000"/>
                <w:sz w:val="20"/>
                <w:szCs w:val="20"/>
              </w:rPr>
              <w:t>Statement of Work / Activities to be Undertaken</w:t>
            </w:r>
          </w:p>
          <w:p w14:paraId="523F0AE2" w14:textId="77777777" w:rsidR="004D224D" w:rsidRDefault="00CA5C7D">
            <w:pPr>
              <w:widowControl w:val="0"/>
              <w:tabs>
                <w:tab w:val="left" w:pos="478"/>
              </w:tabs>
              <w:autoSpaceDE w:val="0"/>
              <w:autoSpaceDN w:val="0"/>
              <w:adjustRightInd w:val="0"/>
              <w:spacing w:before="120" w:after="0" w:line="240" w:lineRule="auto"/>
              <w:ind w:left="478" w:hanging="360"/>
              <w:jc w:val="both"/>
              <w:rPr>
                <w:rFonts w:ascii="Arial" w:hAnsi="Arial" w:cs="Arial"/>
                <w:sz w:val="24"/>
                <w:szCs w:val="24"/>
              </w:rPr>
            </w:pPr>
            <w:r>
              <w:rPr>
                <w:rFonts w:ascii="Arial" w:hAnsi="Arial" w:cs="Arial"/>
                <w:b/>
                <w:bCs/>
                <w:color w:val="000000"/>
              </w:rPr>
              <w:lastRenderedPageBreak/>
              <w:t>3.</w:t>
            </w:r>
            <w:r>
              <w:rPr>
                <w:rFonts w:ascii="Arial" w:hAnsi="Arial" w:cs="Arial"/>
                <w:sz w:val="24"/>
                <w:szCs w:val="24"/>
              </w:rPr>
              <w:tab/>
            </w:r>
            <w:r>
              <w:rPr>
                <w:rFonts w:ascii="Arial" w:hAnsi="Arial" w:cs="Arial"/>
                <w:color w:val="000000"/>
                <w:sz w:val="20"/>
                <w:szCs w:val="20"/>
              </w:rPr>
              <w:t>The Contractor shall deliver and install the software solution on to the user’s Server at MOD Lyneham. The software solution must at a minimum:</w:t>
            </w:r>
          </w:p>
          <w:p w14:paraId="57915D3C" w14:textId="77777777" w:rsidR="004D224D" w:rsidRDefault="00CA5C7D">
            <w:pPr>
              <w:widowControl w:val="0"/>
              <w:tabs>
                <w:tab w:val="left" w:pos="118"/>
              </w:tabs>
              <w:autoSpaceDE w:val="0"/>
              <w:autoSpaceDN w:val="0"/>
              <w:adjustRightInd w:val="0"/>
              <w:spacing w:before="120" w:after="0" w:line="240" w:lineRule="auto"/>
              <w:ind w:left="118" w:firstLine="360"/>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Be a graphical representation of avionics and electrical helicopter systems</w:t>
            </w:r>
          </w:p>
          <w:p w14:paraId="7EB2BE87" w14:textId="77777777" w:rsidR="004D224D" w:rsidRDefault="00CA5C7D">
            <w:pPr>
              <w:widowControl w:val="0"/>
              <w:tabs>
                <w:tab w:val="left" w:pos="118"/>
              </w:tabs>
              <w:autoSpaceDE w:val="0"/>
              <w:autoSpaceDN w:val="0"/>
              <w:adjustRightInd w:val="0"/>
              <w:spacing w:before="120" w:after="0" w:line="240" w:lineRule="auto"/>
              <w:ind w:left="118" w:firstLine="360"/>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Interact using virtual test equipment</w:t>
            </w:r>
          </w:p>
          <w:p w14:paraId="2A444B4A" w14:textId="77777777" w:rsidR="004D224D" w:rsidRDefault="00CA5C7D">
            <w:pPr>
              <w:widowControl w:val="0"/>
              <w:tabs>
                <w:tab w:val="left" w:pos="118"/>
              </w:tabs>
              <w:autoSpaceDE w:val="0"/>
              <w:autoSpaceDN w:val="0"/>
              <w:adjustRightInd w:val="0"/>
              <w:spacing w:before="120" w:after="0" w:line="240" w:lineRule="auto"/>
              <w:ind w:left="118" w:firstLine="360"/>
              <w:jc w:val="both"/>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Be a representative helicopter with detailed cockpit, bays, instrumentation and LRUs</w:t>
            </w:r>
          </w:p>
          <w:p w14:paraId="19090E4E" w14:textId="77777777" w:rsidR="004D224D" w:rsidRDefault="00CA5C7D">
            <w:pPr>
              <w:widowControl w:val="0"/>
              <w:tabs>
                <w:tab w:val="left" w:pos="118"/>
              </w:tabs>
              <w:autoSpaceDE w:val="0"/>
              <w:autoSpaceDN w:val="0"/>
              <w:adjustRightInd w:val="0"/>
              <w:spacing w:before="120" w:after="0" w:line="240" w:lineRule="auto"/>
              <w:ind w:left="118" w:firstLine="360"/>
              <w:jc w:val="both"/>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Include a full suite of technical publications to be installed on a server for classroom networking</w:t>
            </w:r>
          </w:p>
          <w:p w14:paraId="0B769790" w14:textId="77777777" w:rsidR="004D224D" w:rsidRDefault="00CA5C7D">
            <w:pPr>
              <w:widowControl w:val="0"/>
              <w:tabs>
                <w:tab w:val="left" w:pos="118"/>
              </w:tabs>
              <w:autoSpaceDE w:val="0"/>
              <w:autoSpaceDN w:val="0"/>
              <w:adjustRightInd w:val="0"/>
              <w:spacing w:before="120" w:after="0" w:line="240" w:lineRule="auto"/>
              <w:ind w:left="118" w:firstLine="360"/>
              <w:jc w:val="both"/>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Systems must be integrated with full simulation and emulation with real time responses</w:t>
            </w:r>
          </w:p>
          <w:p w14:paraId="5FA11EE4" w14:textId="77777777" w:rsidR="004D224D" w:rsidRDefault="00CA5C7D">
            <w:pPr>
              <w:widowControl w:val="0"/>
              <w:tabs>
                <w:tab w:val="left" w:pos="118"/>
              </w:tabs>
              <w:autoSpaceDE w:val="0"/>
              <w:autoSpaceDN w:val="0"/>
              <w:adjustRightInd w:val="0"/>
              <w:spacing w:before="120" w:after="0" w:line="240" w:lineRule="auto"/>
              <w:ind w:left="118" w:firstLine="360"/>
              <w:jc w:val="both"/>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Must come with a full training management system for scenario creation, ability to monitor, plan and deliver real time scenarios</w:t>
            </w:r>
          </w:p>
          <w:p w14:paraId="432AF7C8" w14:textId="77777777" w:rsidR="004D224D" w:rsidRDefault="00CA5C7D">
            <w:pPr>
              <w:widowControl w:val="0"/>
              <w:tabs>
                <w:tab w:val="left" w:pos="118"/>
              </w:tabs>
              <w:autoSpaceDE w:val="0"/>
              <w:autoSpaceDN w:val="0"/>
              <w:adjustRightInd w:val="0"/>
              <w:spacing w:before="120" w:after="0" w:line="240" w:lineRule="auto"/>
              <w:ind w:left="118" w:firstLine="360"/>
              <w:jc w:val="both"/>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Must be capable of automatically generating trainee assessments and reports</w:t>
            </w:r>
          </w:p>
          <w:p w14:paraId="62707D29" w14:textId="77777777" w:rsidR="004D224D" w:rsidRDefault="00CA5C7D">
            <w:pPr>
              <w:widowControl w:val="0"/>
              <w:tabs>
                <w:tab w:val="left" w:pos="118"/>
              </w:tabs>
              <w:autoSpaceDE w:val="0"/>
              <w:autoSpaceDN w:val="0"/>
              <w:adjustRightInd w:val="0"/>
              <w:spacing w:before="120" w:after="0" w:line="240" w:lineRule="auto"/>
              <w:ind w:left="118" w:firstLine="360"/>
              <w:jc w:val="both"/>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system will have an alarm and notification system in place to notify trainers and trainees that a potentially dangerous action has been carried out if in a live environment. This could be by means of an instructor unlock code, or button they could reset from the instructor terminal</w:t>
            </w:r>
          </w:p>
          <w:p w14:paraId="107E6F01" w14:textId="77777777" w:rsidR="004D224D" w:rsidRDefault="00CA5C7D">
            <w:pPr>
              <w:widowControl w:val="0"/>
              <w:tabs>
                <w:tab w:val="left" w:pos="478"/>
              </w:tabs>
              <w:autoSpaceDE w:val="0"/>
              <w:autoSpaceDN w:val="0"/>
              <w:adjustRightInd w:val="0"/>
              <w:spacing w:before="120" w:after="0" w:line="240" w:lineRule="auto"/>
              <w:ind w:left="478" w:hanging="360"/>
              <w:jc w:val="both"/>
              <w:rPr>
                <w:rFonts w:ascii="Arial" w:hAnsi="Arial" w:cs="Arial"/>
                <w:sz w:val="24"/>
                <w:szCs w:val="24"/>
              </w:rPr>
            </w:pPr>
            <w:r>
              <w:rPr>
                <w:rFonts w:ascii="Arial" w:hAnsi="Arial" w:cs="Arial"/>
                <w:b/>
                <w:bCs/>
                <w:color w:val="000000"/>
              </w:rPr>
              <w:t>4.</w:t>
            </w:r>
            <w:r>
              <w:rPr>
                <w:rFonts w:ascii="Arial" w:hAnsi="Arial" w:cs="Arial"/>
                <w:sz w:val="24"/>
                <w:szCs w:val="24"/>
              </w:rPr>
              <w:tab/>
            </w:r>
            <w:r>
              <w:rPr>
                <w:rFonts w:ascii="Arial" w:hAnsi="Arial" w:cs="Arial"/>
                <w:color w:val="000000"/>
                <w:sz w:val="20"/>
                <w:szCs w:val="20"/>
              </w:rPr>
              <w:t xml:space="preserve">Once the software solution has been installed, it shall be tested by the Authority to ensure that it meets the minimum requirements at Section 3 to the SOW, that the software solution is fully functioning and that it is accessible at all trainee and trainer stations. Full functionality shall be assessed by the Authority’s subject matter experts and agreed with the Contractor’s agent on site before acceptance </w:t>
            </w:r>
          </w:p>
          <w:p w14:paraId="5D753C6C" w14:textId="77777777" w:rsidR="004D224D" w:rsidRDefault="00CA5C7D">
            <w:pPr>
              <w:widowControl w:val="0"/>
              <w:tabs>
                <w:tab w:val="left" w:pos="478"/>
              </w:tabs>
              <w:autoSpaceDE w:val="0"/>
              <w:autoSpaceDN w:val="0"/>
              <w:adjustRightInd w:val="0"/>
              <w:spacing w:before="120" w:after="0" w:line="240" w:lineRule="auto"/>
              <w:ind w:left="478" w:hanging="360"/>
              <w:jc w:val="both"/>
              <w:rPr>
                <w:rFonts w:ascii="Arial" w:hAnsi="Arial" w:cs="Arial"/>
                <w:sz w:val="24"/>
                <w:szCs w:val="24"/>
              </w:rPr>
            </w:pPr>
            <w:r>
              <w:rPr>
                <w:rFonts w:ascii="Arial" w:hAnsi="Arial" w:cs="Arial"/>
                <w:b/>
                <w:bCs/>
                <w:color w:val="000000"/>
              </w:rPr>
              <w:t>5.</w:t>
            </w:r>
            <w:r>
              <w:rPr>
                <w:rFonts w:ascii="Arial" w:hAnsi="Arial" w:cs="Arial"/>
                <w:sz w:val="24"/>
                <w:szCs w:val="24"/>
              </w:rPr>
              <w:tab/>
            </w:r>
            <w:r>
              <w:rPr>
                <w:rFonts w:ascii="Arial" w:hAnsi="Arial" w:cs="Arial"/>
                <w:b/>
                <w:bCs/>
                <w:color w:val="000000"/>
                <w:sz w:val="20"/>
                <w:szCs w:val="20"/>
              </w:rPr>
              <w:t>Telephone Support &amp; Administration</w:t>
            </w:r>
          </w:p>
          <w:p w14:paraId="759BEAE0" w14:textId="77777777" w:rsidR="004D224D" w:rsidRDefault="00CA5C7D">
            <w:pPr>
              <w:widowControl w:val="0"/>
              <w:tabs>
                <w:tab w:val="left" w:pos="118"/>
              </w:tabs>
              <w:autoSpaceDE w:val="0"/>
              <w:autoSpaceDN w:val="0"/>
              <w:adjustRightInd w:val="0"/>
              <w:spacing w:before="120" w:after="0" w:line="240" w:lineRule="auto"/>
              <w:ind w:left="118"/>
              <w:jc w:val="both"/>
              <w:rPr>
                <w:rFonts w:ascii="Arial" w:hAnsi="Arial" w:cs="Arial"/>
                <w:sz w:val="24"/>
                <w:szCs w:val="24"/>
              </w:rPr>
            </w:pPr>
            <w:r>
              <w:rPr>
                <w:rFonts w:ascii="Arial" w:hAnsi="Arial" w:cs="Arial"/>
                <w:sz w:val="24"/>
                <w:szCs w:val="24"/>
              </w:rPr>
              <w:tab/>
            </w:r>
          </w:p>
          <w:p w14:paraId="798E85F0" w14:textId="77777777" w:rsidR="004D224D" w:rsidRDefault="00CA5C7D">
            <w:pPr>
              <w:widowControl w:val="0"/>
              <w:tabs>
                <w:tab w:val="left" w:pos="118"/>
              </w:tabs>
              <w:autoSpaceDE w:val="0"/>
              <w:autoSpaceDN w:val="0"/>
              <w:adjustRightInd w:val="0"/>
              <w:spacing w:after="0" w:line="240" w:lineRule="auto"/>
              <w:ind w:left="118" w:hanging="114"/>
              <w:jc w:val="both"/>
              <w:rPr>
                <w:rFonts w:ascii="Arial" w:hAnsi="Arial" w:cs="Arial"/>
                <w:sz w:val="24"/>
                <w:szCs w:val="24"/>
              </w:rPr>
            </w:pPr>
            <w:r>
              <w:rPr>
                <w:rFonts w:ascii="Arial" w:hAnsi="Arial" w:cs="Arial"/>
                <w:color w:val="000000"/>
              </w:rPr>
              <w:t>5.1.</w:t>
            </w:r>
            <w:r>
              <w:rPr>
                <w:rFonts w:ascii="Arial" w:hAnsi="Arial" w:cs="Arial"/>
                <w:sz w:val="24"/>
                <w:szCs w:val="24"/>
              </w:rPr>
              <w:tab/>
            </w:r>
            <w:r>
              <w:rPr>
                <w:rFonts w:ascii="Arial" w:hAnsi="Arial" w:cs="Arial"/>
                <w:color w:val="000000"/>
                <w:sz w:val="20"/>
                <w:szCs w:val="20"/>
              </w:rPr>
              <w:t xml:space="preserve">Telephone support shall be provided for the reporting of corrective maintenance tasks for software issues that impact training and first point of contact for fault correction of the software package. Telephone support shall be active during normal working hours (08:00 - 17:00) Monday to Friday (UK Public Holidays excluded). </w:t>
            </w:r>
          </w:p>
          <w:p w14:paraId="6BB53E0C" w14:textId="77777777" w:rsidR="004D224D" w:rsidRDefault="004D224D">
            <w:pPr>
              <w:widowControl w:val="0"/>
              <w:autoSpaceDE w:val="0"/>
              <w:autoSpaceDN w:val="0"/>
              <w:adjustRightInd w:val="0"/>
              <w:spacing w:after="60" w:line="240" w:lineRule="auto"/>
              <w:ind w:left="475"/>
              <w:jc w:val="both"/>
              <w:rPr>
                <w:rFonts w:ascii="Arial" w:hAnsi="Arial" w:cs="Arial"/>
                <w:sz w:val="24"/>
                <w:szCs w:val="24"/>
              </w:rPr>
            </w:pPr>
          </w:p>
          <w:p w14:paraId="231A47ED" w14:textId="77777777" w:rsidR="004D224D" w:rsidRDefault="00CA5C7D">
            <w:pPr>
              <w:widowControl w:val="0"/>
              <w:tabs>
                <w:tab w:val="left" w:pos="478"/>
              </w:tabs>
              <w:autoSpaceDE w:val="0"/>
              <w:autoSpaceDN w:val="0"/>
              <w:adjustRightInd w:val="0"/>
              <w:spacing w:after="0" w:line="240" w:lineRule="auto"/>
              <w:ind w:left="478" w:hanging="360"/>
              <w:jc w:val="both"/>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Software Support</w:t>
            </w:r>
          </w:p>
          <w:p w14:paraId="4246026C" w14:textId="77777777" w:rsidR="004D224D" w:rsidRDefault="004D224D">
            <w:pPr>
              <w:widowControl w:val="0"/>
              <w:autoSpaceDE w:val="0"/>
              <w:autoSpaceDN w:val="0"/>
              <w:adjustRightInd w:val="0"/>
              <w:spacing w:after="60" w:line="240" w:lineRule="auto"/>
              <w:ind w:left="478"/>
              <w:jc w:val="both"/>
              <w:rPr>
                <w:rFonts w:ascii="Arial" w:hAnsi="Arial" w:cs="Arial"/>
                <w:sz w:val="24"/>
                <w:szCs w:val="24"/>
              </w:rPr>
            </w:pPr>
          </w:p>
          <w:p w14:paraId="12D7D356" w14:textId="77777777" w:rsidR="004D224D" w:rsidRDefault="00CA5C7D">
            <w:pPr>
              <w:widowControl w:val="0"/>
              <w:tabs>
                <w:tab w:val="left" w:pos="118"/>
              </w:tabs>
              <w:autoSpaceDE w:val="0"/>
              <w:autoSpaceDN w:val="0"/>
              <w:adjustRightInd w:val="0"/>
              <w:spacing w:after="0" w:line="240" w:lineRule="auto"/>
              <w:ind w:left="118" w:hanging="75"/>
              <w:jc w:val="both"/>
              <w:rPr>
                <w:rFonts w:ascii="Arial" w:hAnsi="Arial" w:cs="Arial"/>
                <w:sz w:val="24"/>
                <w:szCs w:val="24"/>
              </w:rPr>
            </w:pPr>
            <w:r>
              <w:rPr>
                <w:rFonts w:ascii="Arial" w:hAnsi="Arial" w:cs="Arial"/>
                <w:color w:val="000000"/>
              </w:rPr>
              <w:t>6.1.</w:t>
            </w:r>
            <w:r>
              <w:rPr>
                <w:rFonts w:ascii="Arial" w:hAnsi="Arial" w:cs="Arial"/>
                <w:sz w:val="24"/>
                <w:szCs w:val="24"/>
              </w:rPr>
              <w:tab/>
            </w:r>
            <w:r>
              <w:rPr>
                <w:rFonts w:ascii="Arial" w:hAnsi="Arial" w:cs="Arial"/>
                <w:color w:val="000000"/>
                <w:sz w:val="20"/>
                <w:szCs w:val="20"/>
              </w:rPr>
              <w:t xml:space="preserve">Changes to the software due to updates in Operating System, rectification of programme glitches or as part of an agreed trial of new training solutions shall be provided as required at point of failure, OS update issue date or as the developed software update is available. Training shall not be impacted to enable an update unless it rectifies a fault that is already impacting training delivery. </w:t>
            </w:r>
          </w:p>
          <w:p w14:paraId="7CD34582" w14:textId="77777777" w:rsidR="004D224D" w:rsidRDefault="004D224D">
            <w:pPr>
              <w:widowControl w:val="0"/>
              <w:autoSpaceDE w:val="0"/>
              <w:autoSpaceDN w:val="0"/>
              <w:adjustRightInd w:val="0"/>
              <w:spacing w:before="120" w:after="60" w:line="240" w:lineRule="auto"/>
              <w:ind w:left="478"/>
              <w:jc w:val="both"/>
              <w:rPr>
                <w:rFonts w:ascii="Arial" w:hAnsi="Arial" w:cs="Arial"/>
                <w:sz w:val="24"/>
                <w:szCs w:val="24"/>
              </w:rPr>
            </w:pPr>
          </w:p>
          <w:p w14:paraId="501E8011" w14:textId="77777777" w:rsidR="004D224D" w:rsidRDefault="00CA5C7D">
            <w:pPr>
              <w:widowControl w:val="0"/>
              <w:tabs>
                <w:tab w:val="left" w:pos="478"/>
              </w:tabs>
              <w:autoSpaceDE w:val="0"/>
              <w:autoSpaceDN w:val="0"/>
              <w:adjustRightInd w:val="0"/>
              <w:spacing w:before="120" w:after="0" w:line="240" w:lineRule="auto"/>
              <w:ind w:left="478" w:hanging="360"/>
              <w:jc w:val="both"/>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Corrective Maintenance</w:t>
            </w:r>
          </w:p>
          <w:p w14:paraId="3D23DF1F" w14:textId="77777777" w:rsidR="004D224D" w:rsidRDefault="004D224D">
            <w:pPr>
              <w:widowControl w:val="0"/>
              <w:autoSpaceDE w:val="0"/>
              <w:autoSpaceDN w:val="0"/>
              <w:adjustRightInd w:val="0"/>
              <w:spacing w:before="120" w:after="60" w:line="240" w:lineRule="auto"/>
              <w:ind w:left="478"/>
              <w:jc w:val="both"/>
              <w:rPr>
                <w:rFonts w:ascii="Arial" w:hAnsi="Arial" w:cs="Arial"/>
                <w:sz w:val="24"/>
                <w:szCs w:val="24"/>
              </w:rPr>
            </w:pPr>
          </w:p>
          <w:p w14:paraId="24338506" w14:textId="77777777" w:rsidR="004D224D" w:rsidRDefault="00CA5C7D">
            <w:pPr>
              <w:widowControl w:val="0"/>
              <w:tabs>
                <w:tab w:val="left" w:pos="118"/>
              </w:tabs>
              <w:autoSpaceDE w:val="0"/>
              <w:autoSpaceDN w:val="0"/>
              <w:adjustRightInd w:val="0"/>
              <w:spacing w:before="120" w:after="0" w:line="240" w:lineRule="auto"/>
              <w:ind w:left="118" w:hanging="75"/>
              <w:jc w:val="both"/>
              <w:rPr>
                <w:rFonts w:ascii="Arial" w:hAnsi="Arial" w:cs="Arial"/>
                <w:sz w:val="24"/>
                <w:szCs w:val="24"/>
              </w:rPr>
            </w:pPr>
            <w:r>
              <w:rPr>
                <w:rFonts w:ascii="Arial" w:hAnsi="Arial" w:cs="Arial"/>
                <w:color w:val="000000"/>
              </w:rPr>
              <w:t>7.1.</w:t>
            </w:r>
            <w:r>
              <w:rPr>
                <w:rFonts w:ascii="Arial" w:hAnsi="Arial" w:cs="Arial"/>
                <w:sz w:val="24"/>
                <w:szCs w:val="24"/>
              </w:rPr>
              <w:tab/>
            </w:r>
            <w:r>
              <w:rPr>
                <w:rFonts w:ascii="Arial" w:hAnsi="Arial" w:cs="Arial"/>
                <w:color w:val="000000"/>
                <w:sz w:val="20"/>
                <w:szCs w:val="20"/>
              </w:rPr>
              <w:t>The end user will report all faults via a support system by either telephone or email and any call-out reaction time will start from the time of the end user request. All reported faults will be recorded for analysis throughout the time of the contract. Corrective Maintenance shall be carried out by the Contractor utilising Suitably Qualified and Experienced Personnel (SQEP).</w:t>
            </w:r>
          </w:p>
          <w:p w14:paraId="67830C12" w14:textId="77777777" w:rsidR="004D224D" w:rsidRDefault="004D224D">
            <w:pPr>
              <w:widowControl w:val="0"/>
              <w:autoSpaceDE w:val="0"/>
              <w:autoSpaceDN w:val="0"/>
              <w:adjustRightInd w:val="0"/>
              <w:spacing w:before="120" w:after="60" w:line="240" w:lineRule="auto"/>
              <w:ind w:left="910"/>
              <w:jc w:val="both"/>
              <w:rPr>
                <w:rFonts w:ascii="Arial" w:hAnsi="Arial" w:cs="Arial"/>
                <w:sz w:val="24"/>
                <w:szCs w:val="24"/>
              </w:rPr>
            </w:pPr>
          </w:p>
          <w:p w14:paraId="29730707" w14:textId="77777777" w:rsidR="004D224D" w:rsidRDefault="00CA5C7D">
            <w:pPr>
              <w:widowControl w:val="0"/>
              <w:tabs>
                <w:tab w:val="left" w:pos="478"/>
              </w:tabs>
              <w:autoSpaceDE w:val="0"/>
              <w:autoSpaceDN w:val="0"/>
              <w:adjustRightInd w:val="0"/>
              <w:spacing w:before="120" w:after="0" w:line="240" w:lineRule="auto"/>
              <w:ind w:left="478" w:hanging="360"/>
              <w:jc w:val="both"/>
              <w:rPr>
                <w:rFonts w:ascii="Arial" w:hAnsi="Arial" w:cs="Arial"/>
                <w:sz w:val="24"/>
                <w:szCs w:val="24"/>
              </w:rPr>
            </w:pPr>
            <w:r>
              <w:rPr>
                <w:rFonts w:ascii="Arial" w:hAnsi="Arial" w:cs="Arial"/>
                <w:b/>
                <w:bCs/>
                <w:color w:val="000000"/>
              </w:rPr>
              <w:t>8.</w:t>
            </w:r>
            <w:r>
              <w:rPr>
                <w:rFonts w:ascii="Arial" w:hAnsi="Arial" w:cs="Arial"/>
                <w:sz w:val="24"/>
                <w:szCs w:val="24"/>
              </w:rPr>
              <w:tab/>
            </w:r>
            <w:r>
              <w:rPr>
                <w:rFonts w:ascii="Arial" w:hAnsi="Arial" w:cs="Arial"/>
                <w:b/>
                <w:bCs/>
                <w:color w:val="000000"/>
                <w:sz w:val="20"/>
                <w:szCs w:val="20"/>
              </w:rPr>
              <w:t xml:space="preserve"> Service Level Agreement</w:t>
            </w:r>
          </w:p>
          <w:p w14:paraId="3CE14E04" w14:textId="77777777" w:rsidR="004D224D" w:rsidRDefault="004D224D">
            <w:pPr>
              <w:widowControl w:val="0"/>
              <w:autoSpaceDE w:val="0"/>
              <w:autoSpaceDN w:val="0"/>
              <w:adjustRightInd w:val="0"/>
              <w:spacing w:before="120" w:after="60" w:line="240" w:lineRule="auto"/>
              <w:ind w:left="478"/>
              <w:jc w:val="both"/>
              <w:rPr>
                <w:rFonts w:ascii="Arial" w:hAnsi="Arial" w:cs="Arial"/>
                <w:sz w:val="24"/>
                <w:szCs w:val="24"/>
              </w:rPr>
            </w:pPr>
          </w:p>
          <w:p w14:paraId="2A7ACB51" w14:textId="77777777" w:rsidR="004D224D" w:rsidRDefault="00CA5C7D">
            <w:pPr>
              <w:widowControl w:val="0"/>
              <w:tabs>
                <w:tab w:val="left" w:pos="118"/>
              </w:tabs>
              <w:autoSpaceDE w:val="0"/>
              <w:autoSpaceDN w:val="0"/>
              <w:adjustRightInd w:val="0"/>
              <w:spacing w:before="120" w:after="0" w:line="240" w:lineRule="auto"/>
              <w:ind w:left="118" w:hanging="75"/>
              <w:jc w:val="both"/>
              <w:rPr>
                <w:rFonts w:ascii="Arial" w:hAnsi="Arial" w:cs="Arial"/>
                <w:sz w:val="24"/>
                <w:szCs w:val="24"/>
              </w:rPr>
            </w:pPr>
            <w:r>
              <w:rPr>
                <w:rFonts w:ascii="Arial" w:hAnsi="Arial" w:cs="Arial"/>
                <w:color w:val="000000"/>
              </w:rPr>
              <w:t>8.1.</w:t>
            </w:r>
            <w:r>
              <w:rPr>
                <w:rFonts w:ascii="Arial" w:hAnsi="Arial" w:cs="Arial"/>
                <w:sz w:val="24"/>
                <w:szCs w:val="24"/>
              </w:rPr>
              <w:tab/>
            </w:r>
            <w:r>
              <w:rPr>
                <w:rFonts w:ascii="Arial" w:hAnsi="Arial" w:cs="Arial"/>
                <w:color w:val="000000"/>
                <w:sz w:val="20"/>
                <w:szCs w:val="20"/>
              </w:rPr>
              <w:t xml:space="preserve"> Response times will be based on the severity of the fault and impact on training activities. If Corrective Maintenance cannot be carried out remotely, the Contractor is required to visit the site. Any site visits will be agreed in advance with a SAAE POC.</w:t>
            </w:r>
          </w:p>
          <w:p w14:paraId="43D6B06D" w14:textId="77777777" w:rsidR="004D224D" w:rsidRDefault="004D224D">
            <w:pPr>
              <w:widowControl w:val="0"/>
              <w:autoSpaceDE w:val="0"/>
              <w:autoSpaceDN w:val="0"/>
              <w:adjustRightInd w:val="0"/>
              <w:spacing w:before="120" w:after="180" w:line="240" w:lineRule="auto"/>
              <w:ind w:left="475"/>
              <w:jc w:val="both"/>
              <w:rPr>
                <w:rFonts w:ascii="Arial" w:hAnsi="Arial" w:cs="Arial"/>
                <w:sz w:val="24"/>
                <w:szCs w:val="24"/>
              </w:rPr>
            </w:pPr>
          </w:p>
          <w:p w14:paraId="1E3B22D0" w14:textId="77777777" w:rsidR="004D224D" w:rsidRDefault="00CA5C7D">
            <w:pPr>
              <w:widowControl w:val="0"/>
              <w:tabs>
                <w:tab w:val="left" w:pos="118"/>
              </w:tabs>
              <w:autoSpaceDE w:val="0"/>
              <w:autoSpaceDN w:val="0"/>
              <w:adjustRightInd w:val="0"/>
              <w:spacing w:before="120" w:after="0" w:line="240" w:lineRule="auto"/>
              <w:ind w:left="118" w:hanging="75"/>
              <w:jc w:val="both"/>
              <w:rPr>
                <w:rFonts w:ascii="Arial" w:hAnsi="Arial" w:cs="Arial"/>
                <w:sz w:val="24"/>
                <w:szCs w:val="24"/>
              </w:rPr>
            </w:pPr>
            <w:r>
              <w:rPr>
                <w:rFonts w:ascii="Arial" w:hAnsi="Arial" w:cs="Arial"/>
                <w:b/>
                <w:bCs/>
                <w:color w:val="000000"/>
              </w:rPr>
              <w:lastRenderedPageBreak/>
              <w:t>8.2.</w:t>
            </w:r>
            <w:r>
              <w:rPr>
                <w:rFonts w:ascii="Arial" w:hAnsi="Arial" w:cs="Arial"/>
                <w:sz w:val="24"/>
                <w:szCs w:val="24"/>
              </w:rPr>
              <w:tab/>
            </w:r>
            <w:r>
              <w:rPr>
                <w:rFonts w:ascii="Arial" w:hAnsi="Arial" w:cs="Arial"/>
                <w:color w:val="000000"/>
                <w:sz w:val="20"/>
                <w:szCs w:val="20"/>
              </w:rPr>
              <w:t xml:space="preserve">The response time for software issues that cause minimal impact on training delivery or where training is not scheduled to take place shall have an initial response using remote methods to resolve the issue within 24 hours. Where the issue cannot be resolved remotely, an onsite diagnosis and resolution will be completed within 48 hours. </w:t>
            </w:r>
          </w:p>
          <w:p w14:paraId="5DB3378A" w14:textId="77777777" w:rsidR="004D224D" w:rsidRDefault="004D224D">
            <w:pPr>
              <w:widowControl w:val="0"/>
              <w:autoSpaceDE w:val="0"/>
              <w:autoSpaceDN w:val="0"/>
              <w:adjustRightInd w:val="0"/>
              <w:spacing w:after="60" w:line="240" w:lineRule="auto"/>
              <w:ind w:left="838"/>
              <w:rPr>
                <w:rFonts w:ascii="Arial" w:hAnsi="Arial" w:cs="Arial"/>
                <w:sz w:val="24"/>
                <w:szCs w:val="24"/>
              </w:rPr>
            </w:pPr>
          </w:p>
          <w:p w14:paraId="3F6688E4" w14:textId="77777777" w:rsidR="004D224D" w:rsidRDefault="00CA5C7D">
            <w:pPr>
              <w:widowControl w:val="0"/>
              <w:tabs>
                <w:tab w:val="left" w:pos="118"/>
              </w:tabs>
              <w:autoSpaceDE w:val="0"/>
              <w:autoSpaceDN w:val="0"/>
              <w:adjustRightInd w:val="0"/>
              <w:spacing w:before="120" w:after="0" w:line="240" w:lineRule="auto"/>
              <w:ind w:left="118" w:hanging="75"/>
              <w:jc w:val="both"/>
              <w:rPr>
                <w:rFonts w:ascii="Arial" w:hAnsi="Arial" w:cs="Arial"/>
                <w:sz w:val="24"/>
                <w:szCs w:val="24"/>
              </w:rPr>
            </w:pPr>
            <w:r>
              <w:rPr>
                <w:rFonts w:ascii="Arial" w:hAnsi="Arial" w:cs="Arial"/>
                <w:color w:val="000000"/>
              </w:rPr>
              <w:t>8.3.</w:t>
            </w:r>
            <w:r>
              <w:rPr>
                <w:rFonts w:ascii="Arial" w:hAnsi="Arial" w:cs="Arial"/>
                <w:sz w:val="24"/>
                <w:szCs w:val="24"/>
              </w:rPr>
              <w:tab/>
            </w:r>
            <w:r>
              <w:rPr>
                <w:rFonts w:ascii="Arial" w:hAnsi="Arial" w:cs="Arial"/>
                <w:color w:val="000000"/>
                <w:sz w:val="20"/>
                <w:szCs w:val="20"/>
              </w:rPr>
              <w:t xml:space="preserve">Where there is a complete failure of the software that renders it unusable </w:t>
            </w:r>
            <w:r>
              <w:rPr>
                <w:rFonts w:ascii="Arial" w:hAnsi="Arial" w:cs="Arial"/>
                <w:i/>
                <w:iCs/>
                <w:color w:val="000000"/>
                <w:sz w:val="20"/>
                <w:szCs w:val="20"/>
              </w:rPr>
              <w:t>and</w:t>
            </w:r>
            <w:r>
              <w:rPr>
                <w:rFonts w:ascii="Arial" w:hAnsi="Arial" w:cs="Arial"/>
                <w:color w:val="000000"/>
                <w:sz w:val="20"/>
                <w:szCs w:val="20"/>
              </w:rPr>
              <w:t xml:space="preserve"> it impacts on training delivery all efforts must be made to resolve the issue within 24 hours of the user reporting the issue. </w:t>
            </w:r>
          </w:p>
          <w:p w14:paraId="5B9E71E9" w14:textId="77777777" w:rsidR="004D224D" w:rsidRDefault="004D224D">
            <w:pPr>
              <w:widowControl w:val="0"/>
              <w:autoSpaceDE w:val="0"/>
              <w:autoSpaceDN w:val="0"/>
              <w:adjustRightInd w:val="0"/>
              <w:spacing w:after="60" w:line="240" w:lineRule="auto"/>
              <w:ind w:left="475"/>
              <w:jc w:val="both"/>
              <w:rPr>
                <w:rFonts w:ascii="Arial" w:hAnsi="Arial" w:cs="Arial"/>
                <w:sz w:val="24"/>
                <w:szCs w:val="24"/>
              </w:rPr>
            </w:pPr>
          </w:p>
          <w:p w14:paraId="6884E4BD" w14:textId="77777777" w:rsidR="004D224D" w:rsidRDefault="00CA5C7D">
            <w:pPr>
              <w:widowControl w:val="0"/>
              <w:tabs>
                <w:tab w:val="left" w:pos="118"/>
              </w:tabs>
              <w:autoSpaceDE w:val="0"/>
              <w:autoSpaceDN w:val="0"/>
              <w:adjustRightInd w:val="0"/>
              <w:spacing w:before="120" w:after="0" w:line="240" w:lineRule="auto"/>
              <w:ind w:left="118" w:hanging="75"/>
              <w:jc w:val="both"/>
              <w:rPr>
                <w:rFonts w:ascii="Arial" w:hAnsi="Arial" w:cs="Arial"/>
                <w:sz w:val="24"/>
                <w:szCs w:val="24"/>
              </w:rPr>
            </w:pPr>
            <w:r>
              <w:rPr>
                <w:rFonts w:ascii="Arial" w:hAnsi="Arial" w:cs="Arial"/>
                <w:color w:val="000000"/>
              </w:rPr>
              <w:t>8.4.</w:t>
            </w:r>
            <w:r>
              <w:rPr>
                <w:rFonts w:ascii="Arial" w:hAnsi="Arial" w:cs="Arial"/>
                <w:sz w:val="24"/>
                <w:szCs w:val="24"/>
              </w:rPr>
              <w:tab/>
            </w:r>
            <w:r>
              <w:rPr>
                <w:rFonts w:ascii="Arial" w:hAnsi="Arial" w:cs="Arial"/>
                <w:color w:val="000000"/>
                <w:sz w:val="20"/>
                <w:szCs w:val="20"/>
              </w:rPr>
              <w:t xml:space="preserve"> In addition, a telephone corrective maintenance fault rectification service will be provided during working hours (0800 to 1630) Monday to Friday during the training terms (dates to be provided by SAAE).</w:t>
            </w:r>
          </w:p>
          <w:p w14:paraId="4D48127B" w14:textId="77777777" w:rsidR="004D224D" w:rsidRDefault="004D224D">
            <w:pPr>
              <w:widowControl w:val="0"/>
              <w:autoSpaceDE w:val="0"/>
              <w:autoSpaceDN w:val="0"/>
              <w:adjustRightInd w:val="0"/>
              <w:spacing w:before="120" w:after="60" w:line="240" w:lineRule="auto"/>
              <w:ind w:left="910"/>
              <w:jc w:val="both"/>
              <w:rPr>
                <w:rFonts w:ascii="Arial" w:hAnsi="Arial" w:cs="Arial"/>
                <w:sz w:val="24"/>
                <w:szCs w:val="24"/>
              </w:rPr>
            </w:pPr>
          </w:p>
          <w:p w14:paraId="60F9E122" w14:textId="77777777" w:rsidR="004D224D" w:rsidRDefault="00CA5C7D">
            <w:pPr>
              <w:widowControl w:val="0"/>
              <w:tabs>
                <w:tab w:val="left" w:pos="478"/>
              </w:tabs>
              <w:autoSpaceDE w:val="0"/>
              <w:autoSpaceDN w:val="0"/>
              <w:adjustRightInd w:val="0"/>
              <w:spacing w:before="120" w:after="0" w:line="240" w:lineRule="auto"/>
              <w:ind w:left="478" w:hanging="360"/>
              <w:jc w:val="both"/>
              <w:rPr>
                <w:rFonts w:ascii="Arial" w:hAnsi="Arial" w:cs="Arial"/>
                <w:sz w:val="24"/>
                <w:szCs w:val="24"/>
              </w:rPr>
            </w:pPr>
            <w:r>
              <w:rPr>
                <w:rFonts w:ascii="Arial" w:hAnsi="Arial" w:cs="Arial"/>
                <w:b/>
                <w:bCs/>
                <w:color w:val="000000"/>
              </w:rPr>
              <w:t>9.</w:t>
            </w:r>
            <w:r>
              <w:rPr>
                <w:rFonts w:ascii="Arial" w:hAnsi="Arial" w:cs="Arial"/>
                <w:sz w:val="24"/>
                <w:szCs w:val="24"/>
              </w:rPr>
              <w:tab/>
            </w:r>
            <w:r>
              <w:rPr>
                <w:rFonts w:ascii="Arial" w:hAnsi="Arial" w:cs="Arial"/>
                <w:b/>
                <w:bCs/>
                <w:color w:val="000000"/>
                <w:sz w:val="20"/>
                <w:szCs w:val="20"/>
              </w:rPr>
              <w:t>Preventative Maintenance</w:t>
            </w:r>
          </w:p>
          <w:p w14:paraId="6D3EB721" w14:textId="77777777" w:rsidR="004D224D" w:rsidRDefault="004D224D">
            <w:pPr>
              <w:widowControl w:val="0"/>
              <w:autoSpaceDE w:val="0"/>
              <w:autoSpaceDN w:val="0"/>
              <w:adjustRightInd w:val="0"/>
              <w:spacing w:before="120" w:after="60" w:line="240" w:lineRule="auto"/>
              <w:ind w:left="478"/>
              <w:jc w:val="both"/>
              <w:rPr>
                <w:rFonts w:ascii="Arial" w:hAnsi="Arial" w:cs="Arial"/>
                <w:sz w:val="24"/>
                <w:szCs w:val="24"/>
              </w:rPr>
            </w:pPr>
          </w:p>
          <w:p w14:paraId="1A046EC4" w14:textId="77777777" w:rsidR="004D224D" w:rsidRDefault="00CA5C7D">
            <w:pPr>
              <w:widowControl w:val="0"/>
              <w:tabs>
                <w:tab w:val="left" w:pos="118"/>
              </w:tabs>
              <w:autoSpaceDE w:val="0"/>
              <w:autoSpaceDN w:val="0"/>
              <w:adjustRightInd w:val="0"/>
              <w:spacing w:before="120" w:after="0" w:line="240" w:lineRule="auto"/>
              <w:ind w:left="118" w:hanging="75"/>
              <w:jc w:val="both"/>
              <w:rPr>
                <w:rFonts w:ascii="Arial" w:hAnsi="Arial" w:cs="Arial"/>
                <w:sz w:val="24"/>
                <w:szCs w:val="24"/>
              </w:rPr>
            </w:pPr>
            <w:r>
              <w:rPr>
                <w:rFonts w:ascii="Arial" w:hAnsi="Arial" w:cs="Arial"/>
                <w:color w:val="000000"/>
              </w:rPr>
              <w:t>9.1.</w:t>
            </w:r>
            <w:r>
              <w:rPr>
                <w:rFonts w:ascii="Arial" w:hAnsi="Arial" w:cs="Arial"/>
                <w:sz w:val="24"/>
                <w:szCs w:val="24"/>
              </w:rPr>
              <w:tab/>
            </w:r>
            <w:r>
              <w:rPr>
                <w:rFonts w:ascii="Arial" w:hAnsi="Arial" w:cs="Arial"/>
                <w:color w:val="000000"/>
                <w:sz w:val="20"/>
                <w:szCs w:val="20"/>
              </w:rPr>
              <w:t>SQEP Personnel will carry out any required software maintenance updates by contacting the SAAE POC at least 4 weeks prior to any scheduled tasks and agree a mutually agreeable time for the work to be carried out. Works can include a site visit by a software engineer or provision of the software update for SAAE to conduct the update.</w:t>
            </w:r>
          </w:p>
          <w:p w14:paraId="371A1FC2" w14:textId="77777777" w:rsidR="004D224D" w:rsidRDefault="004D224D">
            <w:pPr>
              <w:widowControl w:val="0"/>
              <w:autoSpaceDE w:val="0"/>
              <w:autoSpaceDN w:val="0"/>
              <w:adjustRightInd w:val="0"/>
              <w:spacing w:before="120" w:after="60" w:line="240" w:lineRule="auto"/>
              <w:ind w:left="475"/>
              <w:jc w:val="both"/>
              <w:rPr>
                <w:rFonts w:ascii="Arial" w:hAnsi="Arial" w:cs="Arial"/>
                <w:sz w:val="24"/>
                <w:szCs w:val="24"/>
              </w:rPr>
            </w:pPr>
          </w:p>
          <w:p w14:paraId="0041250E" w14:textId="77777777" w:rsidR="004D224D" w:rsidRDefault="00CA5C7D">
            <w:pPr>
              <w:widowControl w:val="0"/>
              <w:tabs>
                <w:tab w:val="left" w:pos="118"/>
              </w:tabs>
              <w:autoSpaceDE w:val="0"/>
              <w:autoSpaceDN w:val="0"/>
              <w:adjustRightInd w:val="0"/>
              <w:spacing w:before="120" w:after="0" w:line="240" w:lineRule="auto"/>
              <w:ind w:left="118" w:hanging="75"/>
              <w:jc w:val="both"/>
              <w:rPr>
                <w:rFonts w:ascii="Arial" w:hAnsi="Arial" w:cs="Arial"/>
                <w:sz w:val="24"/>
                <w:szCs w:val="24"/>
              </w:rPr>
            </w:pPr>
            <w:r>
              <w:rPr>
                <w:rFonts w:ascii="Arial" w:hAnsi="Arial" w:cs="Arial"/>
                <w:color w:val="000000"/>
              </w:rPr>
              <w:t>9.2.</w:t>
            </w:r>
            <w:r>
              <w:rPr>
                <w:rFonts w:ascii="Arial" w:hAnsi="Arial" w:cs="Arial"/>
                <w:sz w:val="24"/>
                <w:szCs w:val="24"/>
              </w:rPr>
              <w:tab/>
            </w:r>
            <w:r>
              <w:rPr>
                <w:rFonts w:ascii="Arial" w:hAnsi="Arial" w:cs="Arial"/>
                <w:color w:val="000000"/>
                <w:sz w:val="20"/>
                <w:szCs w:val="20"/>
              </w:rPr>
              <w:t>On completion of preventative maintenance endorsement will be given that the work has been completed, or software provided, at the agreed time and to a satisfactory standard. A record of the software update and work will be signed by the end user and software engineer and a confirmation email sent to the Authority to confirm the task has been carried out.</w:t>
            </w:r>
          </w:p>
          <w:p w14:paraId="5E3739D0" w14:textId="77777777" w:rsidR="004D224D" w:rsidRDefault="004D224D">
            <w:pPr>
              <w:widowControl w:val="0"/>
              <w:autoSpaceDE w:val="0"/>
              <w:autoSpaceDN w:val="0"/>
              <w:adjustRightInd w:val="0"/>
              <w:spacing w:before="120" w:after="60" w:line="240" w:lineRule="auto"/>
              <w:ind w:left="475"/>
              <w:jc w:val="both"/>
              <w:rPr>
                <w:rFonts w:ascii="Arial" w:hAnsi="Arial" w:cs="Arial"/>
                <w:sz w:val="24"/>
                <w:szCs w:val="24"/>
              </w:rPr>
            </w:pPr>
          </w:p>
          <w:p w14:paraId="07B1D575" w14:textId="77777777" w:rsidR="004D224D" w:rsidRDefault="00CA5C7D">
            <w:pPr>
              <w:widowControl w:val="0"/>
              <w:tabs>
                <w:tab w:val="left" w:pos="118"/>
              </w:tabs>
              <w:autoSpaceDE w:val="0"/>
              <w:autoSpaceDN w:val="0"/>
              <w:adjustRightInd w:val="0"/>
              <w:spacing w:before="120" w:after="0" w:line="240" w:lineRule="auto"/>
              <w:ind w:left="118" w:hanging="75"/>
              <w:jc w:val="both"/>
              <w:rPr>
                <w:rFonts w:ascii="Arial" w:hAnsi="Arial" w:cs="Arial"/>
                <w:sz w:val="24"/>
                <w:szCs w:val="24"/>
              </w:rPr>
            </w:pPr>
            <w:r>
              <w:rPr>
                <w:rFonts w:ascii="Arial" w:hAnsi="Arial" w:cs="Arial"/>
                <w:color w:val="000000"/>
              </w:rPr>
              <w:t>9.3.</w:t>
            </w:r>
            <w:r>
              <w:rPr>
                <w:rFonts w:ascii="Arial" w:hAnsi="Arial" w:cs="Arial"/>
                <w:sz w:val="24"/>
                <w:szCs w:val="24"/>
              </w:rPr>
              <w:tab/>
            </w:r>
            <w:r>
              <w:rPr>
                <w:rFonts w:ascii="Arial" w:hAnsi="Arial" w:cs="Arial"/>
                <w:color w:val="000000"/>
                <w:sz w:val="20"/>
                <w:szCs w:val="20"/>
              </w:rPr>
              <w:t>Where SAAE has been provided with the software update the works will not be deemed to be complete until the software had been fully integrated and the RAST is fully functional.</w:t>
            </w:r>
          </w:p>
          <w:p w14:paraId="4C5692CA" w14:textId="77777777" w:rsidR="004D224D" w:rsidRDefault="004D224D">
            <w:pPr>
              <w:widowControl w:val="0"/>
              <w:autoSpaceDE w:val="0"/>
              <w:autoSpaceDN w:val="0"/>
              <w:adjustRightInd w:val="0"/>
              <w:spacing w:before="120" w:after="60" w:line="240" w:lineRule="auto"/>
              <w:ind w:left="910"/>
              <w:jc w:val="both"/>
              <w:rPr>
                <w:rFonts w:ascii="Arial" w:hAnsi="Arial" w:cs="Arial"/>
                <w:sz w:val="24"/>
                <w:szCs w:val="24"/>
              </w:rPr>
            </w:pPr>
          </w:p>
          <w:p w14:paraId="304A2C72" w14:textId="77777777" w:rsidR="004D224D" w:rsidRDefault="00CA5C7D">
            <w:pPr>
              <w:widowControl w:val="0"/>
              <w:tabs>
                <w:tab w:val="left" w:pos="1900"/>
              </w:tabs>
              <w:autoSpaceDE w:val="0"/>
              <w:autoSpaceDN w:val="0"/>
              <w:adjustRightInd w:val="0"/>
              <w:spacing w:before="120" w:after="0" w:line="240" w:lineRule="auto"/>
              <w:ind w:left="1900" w:hanging="360"/>
              <w:jc w:val="both"/>
              <w:rPr>
                <w:rFonts w:ascii="Arial" w:hAnsi="Arial" w:cs="Arial"/>
                <w:sz w:val="24"/>
                <w:szCs w:val="24"/>
              </w:rPr>
            </w:pPr>
            <w:r>
              <w:rPr>
                <w:rFonts w:ascii="Arial" w:hAnsi="Arial" w:cs="Arial"/>
                <w:b/>
                <w:bCs/>
                <w:color w:val="000000"/>
              </w:rPr>
              <w:t>10.</w:t>
            </w:r>
            <w:r>
              <w:rPr>
                <w:rFonts w:ascii="Arial" w:hAnsi="Arial" w:cs="Arial"/>
                <w:sz w:val="24"/>
                <w:szCs w:val="24"/>
              </w:rPr>
              <w:tab/>
            </w:r>
            <w:r>
              <w:rPr>
                <w:rFonts w:ascii="Arial" w:hAnsi="Arial" w:cs="Arial"/>
                <w:b/>
                <w:bCs/>
                <w:color w:val="000000"/>
                <w:sz w:val="20"/>
                <w:szCs w:val="20"/>
              </w:rPr>
              <w:t>Obsolescence</w:t>
            </w:r>
          </w:p>
          <w:p w14:paraId="2897DBD2" w14:textId="77777777" w:rsidR="004D224D" w:rsidRDefault="004D224D">
            <w:pPr>
              <w:widowControl w:val="0"/>
              <w:autoSpaceDE w:val="0"/>
              <w:autoSpaceDN w:val="0"/>
              <w:adjustRightInd w:val="0"/>
              <w:spacing w:before="120" w:after="60" w:line="240" w:lineRule="auto"/>
              <w:ind w:left="118"/>
              <w:jc w:val="both"/>
              <w:rPr>
                <w:rFonts w:ascii="Arial" w:hAnsi="Arial" w:cs="Arial"/>
                <w:sz w:val="24"/>
                <w:szCs w:val="24"/>
              </w:rPr>
            </w:pPr>
          </w:p>
          <w:p w14:paraId="64D8C8ED" w14:textId="77777777" w:rsidR="004D224D" w:rsidRDefault="00CA5C7D">
            <w:pPr>
              <w:widowControl w:val="0"/>
              <w:tabs>
                <w:tab w:val="left" w:pos="118"/>
              </w:tabs>
              <w:autoSpaceDE w:val="0"/>
              <w:autoSpaceDN w:val="0"/>
              <w:adjustRightInd w:val="0"/>
              <w:spacing w:before="120" w:after="0" w:line="240" w:lineRule="auto"/>
              <w:ind w:left="118" w:hanging="118"/>
              <w:jc w:val="both"/>
              <w:rPr>
                <w:rFonts w:ascii="Arial" w:hAnsi="Arial" w:cs="Arial"/>
                <w:sz w:val="24"/>
                <w:szCs w:val="24"/>
              </w:rPr>
            </w:pPr>
            <w:r>
              <w:rPr>
                <w:rFonts w:ascii="Arial" w:hAnsi="Arial" w:cs="Arial"/>
                <w:color w:val="000000"/>
              </w:rPr>
              <w:t>10.1.</w:t>
            </w:r>
            <w:r>
              <w:rPr>
                <w:rFonts w:ascii="Arial" w:hAnsi="Arial" w:cs="Arial"/>
                <w:sz w:val="24"/>
                <w:szCs w:val="24"/>
              </w:rPr>
              <w:tab/>
            </w:r>
            <w:r>
              <w:rPr>
                <w:rFonts w:ascii="Arial" w:hAnsi="Arial" w:cs="Arial"/>
                <w:color w:val="000000"/>
                <w:sz w:val="20"/>
                <w:szCs w:val="20"/>
              </w:rPr>
              <w:t>The contractor will be responsible to carry out an obsolescence programme and which elements of the software are and shall become obsolete during the contract period and shall propose solutions to the Authority.</w:t>
            </w:r>
          </w:p>
          <w:p w14:paraId="6BA10A6E" w14:textId="77777777" w:rsidR="004D224D" w:rsidRDefault="004D224D">
            <w:pPr>
              <w:widowControl w:val="0"/>
              <w:autoSpaceDE w:val="0"/>
              <w:autoSpaceDN w:val="0"/>
              <w:adjustRightInd w:val="0"/>
              <w:spacing w:before="120" w:after="60" w:line="240" w:lineRule="auto"/>
              <w:ind w:left="478"/>
              <w:jc w:val="both"/>
              <w:rPr>
                <w:rFonts w:ascii="Arial" w:hAnsi="Arial" w:cs="Arial"/>
                <w:sz w:val="24"/>
                <w:szCs w:val="24"/>
              </w:rPr>
            </w:pPr>
          </w:p>
          <w:p w14:paraId="1C1A121A" w14:textId="77777777" w:rsidR="004D224D" w:rsidRDefault="00CA5C7D">
            <w:pPr>
              <w:widowControl w:val="0"/>
              <w:tabs>
                <w:tab w:val="left" w:pos="538"/>
              </w:tabs>
              <w:autoSpaceDE w:val="0"/>
              <w:autoSpaceDN w:val="0"/>
              <w:adjustRightInd w:val="0"/>
              <w:spacing w:before="120" w:after="0" w:line="240" w:lineRule="auto"/>
              <w:ind w:left="538" w:hanging="420"/>
              <w:jc w:val="both"/>
              <w:rPr>
                <w:rFonts w:ascii="Arial" w:hAnsi="Arial" w:cs="Arial"/>
                <w:sz w:val="24"/>
                <w:szCs w:val="24"/>
              </w:rPr>
            </w:pPr>
            <w:r>
              <w:rPr>
                <w:rFonts w:ascii="Arial" w:hAnsi="Arial" w:cs="Arial"/>
                <w:b/>
                <w:bCs/>
                <w:color w:val="000000"/>
              </w:rPr>
              <w:t>11.</w:t>
            </w:r>
            <w:r>
              <w:rPr>
                <w:rFonts w:ascii="Arial" w:hAnsi="Arial" w:cs="Arial"/>
                <w:sz w:val="24"/>
                <w:szCs w:val="24"/>
              </w:rPr>
              <w:tab/>
            </w:r>
            <w:r>
              <w:rPr>
                <w:rFonts w:ascii="Arial" w:hAnsi="Arial" w:cs="Arial"/>
                <w:b/>
                <w:bCs/>
                <w:color w:val="000000"/>
                <w:sz w:val="20"/>
                <w:szCs w:val="20"/>
              </w:rPr>
              <w:t>Software Development</w:t>
            </w:r>
          </w:p>
          <w:p w14:paraId="2F3537E7" w14:textId="77777777" w:rsidR="004D224D" w:rsidRDefault="004D224D">
            <w:pPr>
              <w:widowControl w:val="0"/>
              <w:autoSpaceDE w:val="0"/>
              <w:autoSpaceDN w:val="0"/>
              <w:adjustRightInd w:val="0"/>
              <w:spacing w:before="120" w:after="60" w:line="240" w:lineRule="auto"/>
              <w:ind w:left="478"/>
              <w:jc w:val="both"/>
              <w:rPr>
                <w:rFonts w:ascii="Arial" w:hAnsi="Arial" w:cs="Arial"/>
                <w:sz w:val="24"/>
                <w:szCs w:val="24"/>
              </w:rPr>
            </w:pPr>
          </w:p>
          <w:p w14:paraId="27AE6532" w14:textId="77777777" w:rsidR="004D224D" w:rsidRDefault="00CA5C7D">
            <w:pPr>
              <w:widowControl w:val="0"/>
              <w:tabs>
                <w:tab w:val="left" w:pos="118"/>
              </w:tabs>
              <w:autoSpaceDE w:val="0"/>
              <w:autoSpaceDN w:val="0"/>
              <w:adjustRightInd w:val="0"/>
              <w:spacing w:before="120" w:after="0" w:line="240" w:lineRule="auto"/>
              <w:ind w:left="118" w:firstLine="316"/>
              <w:rPr>
                <w:rFonts w:ascii="Arial" w:hAnsi="Arial" w:cs="Arial"/>
                <w:sz w:val="24"/>
                <w:szCs w:val="24"/>
              </w:rPr>
            </w:pPr>
            <w:r>
              <w:rPr>
                <w:rFonts w:ascii="Arial" w:hAnsi="Arial" w:cs="Arial"/>
                <w:color w:val="000000"/>
              </w:rPr>
              <w:t>11.1.</w:t>
            </w:r>
            <w:r>
              <w:rPr>
                <w:rFonts w:ascii="Arial" w:hAnsi="Arial" w:cs="Arial"/>
                <w:sz w:val="24"/>
                <w:szCs w:val="24"/>
              </w:rPr>
              <w:tab/>
            </w:r>
            <w:r>
              <w:rPr>
                <w:rFonts w:ascii="Arial" w:hAnsi="Arial" w:cs="Arial"/>
                <w:color w:val="000000"/>
                <w:sz w:val="20"/>
                <w:szCs w:val="20"/>
              </w:rPr>
              <w:t>The contractor and SAAE shall work collaboratively to develop future software upgrade opportunities that uses the expertise of both parties to maintain a current training platform.</w:t>
            </w:r>
          </w:p>
          <w:p w14:paraId="686D058E" w14:textId="77777777" w:rsidR="004D224D" w:rsidRDefault="004D224D">
            <w:pPr>
              <w:widowControl w:val="0"/>
              <w:autoSpaceDE w:val="0"/>
              <w:autoSpaceDN w:val="0"/>
              <w:adjustRightInd w:val="0"/>
              <w:spacing w:before="120" w:after="60" w:line="240" w:lineRule="auto"/>
              <w:ind w:left="1002"/>
              <w:rPr>
                <w:rFonts w:ascii="Arial" w:hAnsi="Arial" w:cs="Arial"/>
                <w:sz w:val="24"/>
                <w:szCs w:val="24"/>
              </w:rPr>
            </w:pPr>
          </w:p>
          <w:p w14:paraId="397B02FC" w14:textId="77777777" w:rsidR="004D224D" w:rsidRDefault="00CA5C7D">
            <w:pPr>
              <w:widowControl w:val="0"/>
              <w:tabs>
                <w:tab w:val="left" w:pos="118"/>
              </w:tabs>
              <w:autoSpaceDE w:val="0"/>
              <w:autoSpaceDN w:val="0"/>
              <w:adjustRightInd w:val="0"/>
              <w:spacing w:before="120" w:after="0" w:line="240" w:lineRule="auto"/>
              <w:ind w:left="118" w:firstLine="316"/>
              <w:rPr>
                <w:rFonts w:ascii="Arial" w:hAnsi="Arial" w:cs="Arial"/>
                <w:sz w:val="24"/>
                <w:szCs w:val="24"/>
              </w:rPr>
            </w:pPr>
            <w:r>
              <w:rPr>
                <w:rFonts w:ascii="Arial" w:hAnsi="Arial" w:cs="Arial"/>
                <w:color w:val="000000"/>
              </w:rPr>
              <w:t>11.2.</w:t>
            </w:r>
            <w:r>
              <w:rPr>
                <w:rFonts w:ascii="Arial" w:hAnsi="Arial" w:cs="Arial"/>
                <w:sz w:val="24"/>
                <w:szCs w:val="24"/>
              </w:rPr>
              <w:tab/>
            </w:r>
            <w:r>
              <w:rPr>
                <w:rFonts w:ascii="Arial" w:hAnsi="Arial" w:cs="Arial"/>
                <w:color w:val="000000"/>
                <w:sz w:val="20"/>
                <w:szCs w:val="20"/>
              </w:rPr>
              <w:t>The contractor shall ensure that the software OD and functioning programme remain up to date with supporting software systems and functionality is not reduced or lost due to obsolescence or updates to the Contractors or third-party software for the term of the contract.</w:t>
            </w:r>
          </w:p>
          <w:p w14:paraId="3F2E54B0" w14:textId="77777777" w:rsidR="004D224D" w:rsidRDefault="004D224D">
            <w:pPr>
              <w:widowControl w:val="0"/>
              <w:autoSpaceDE w:val="0"/>
              <w:autoSpaceDN w:val="0"/>
              <w:adjustRightInd w:val="0"/>
              <w:spacing w:before="120" w:after="60" w:line="240" w:lineRule="auto"/>
              <w:ind w:left="478"/>
              <w:jc w:val="both"/>
              <w:rPr>
                <w:rFonts w:ascii="Arial" w:hAnsi="Arial" w:cs="Arial"/>
                <w:sz w:val="24"/>
                <w:szCs w:val="24"/>
              </w:rPr>
            </w:pPr>
          </w:p>
          <w:p w14:paraId="6F73C74A" w14:textId="77777777" w:rsidR="004D224D" w:rsidRDefault="00CA5C7D">
            <w:pPr>
              <w:widowControl w:val="0"/>
              <w:tabs>
                <w:tab w:val="left" w:pos="1900"/>
              </w:tabs>
              <w:autoSpaceDE w:val="0"/>
              <w:autoSpaceDN w:val="0"/>
              <w:adjustRightInd w:val="0"/>
              <w:spacing w:before="120" w:after="0" w:line="240" w:lineRule="auto"/>
              <w:ind w:left="1900" w:hanging="360"/>
              <w:jc w:val="both"/>
              <w:rPr>
                <w:rFonts w:ascii="Arial" w:hAnsi="Arial" w:cs="Arial"/>
                <w:sz w:val="24"/>
                <w:szCs w:val="24"/>
              </w:rPr>
            </w:pPr>
            <w:r>
              <w:rPr>
                <w:rFonts w:ascii="Arial" w:hAnsi="Arial" w:cs="Arial"/>
                <w:b/>
                <w:bCs/>
                <w:color w:val="000000"/>
              </w:rPr>
              <w:t>12.</w:t>
            </w:r>
            <w:r>
              <w:rPr>
                <w:rFonts w:ascii="Arial" w:hAnsi="Arial" w:cs="Arial"/>
                <w:sz w:val="24"/>
                <w:szCs w:val="24"/>
              </w:rPr>
              <w:tab/>
            </w:r>
            <w:r>
              <w:rPr>
                <w:rFonts w:ascii="Arial" w:hAnsi="Arial" w:cs="Arial"/>
                <w:b/>
                <w:bCs/>
                <w:color w:val="000000"/>
                <w:sz w:val="20"/>
                <w:szCs w:val="20"/>
              </w:rPr>
              <w:t>Train the Trainer (TtT)</w:t>
            </w:r>
          </w:p>
          <w:p w14:paraId="47B15C8A" w14:textId="77777777" w:rsidR="004D224D" w:rsidRDefault="004D224D">
            <w:pPr>
              <w:widowControl w:val="0"/>
              <w:autoSpaceDE w:val="0"/>
              <w:autoSpaceDN w:val="0"/>
              <w:adjustRightInd w:val="0"/>
              <w:spacing w:before="120" w:after="60" w:line="240" w:lineRule="auto"/>
              <w:ind w:left="478"/>
              <w:jc w:val="both"/>
              <w:rPr>
                <w:rFonts w:ascii="Arial" w:hAnsi="Arial" w:cs="Arial"/>
                <w:sz w:val="24"/>
                <w:szCs w:val="24"/>
              </w:rPr>
            </w:pPr>
          </w:p>
          <w:p w14:paraId="7A38014E" w14:textId="77777777" w:rsidR="004D224D" w:rsidRDefault="00CA5C7D">
            <w:pPr>
              <w:widowControl w:val="0"/>
              <w:tabs>
                <w:tab w:val="left" w:pos="118"/>
              </w:tabs>
              <w:autoSpaceDE w:val="0"/>
              <w:autoSpaceDN w:val="0"/>
              <w:adjustRightInd w:val="0"/>
              <w:spacing w:before="120" w:after="0" w:line="240" w:lineRule="auto"/>
              <w:ind w:left="118" w:firstLine="477"/>
              <w:jc w:val="both"/>
              <w:rPr>
                <w:rFonts w:ascii="Arial" w:hAnsi="Arial" w:cs="Arial"/>
                <w:sz w:val="24"/>
                <w:szCs w:val="24"/>
              </w:rPr>
            </w:pPr>
            <w:r>
              <w:rPr>
                <w:rFonts w:ascii="Arial" w:hAnsi="Arial" w:cs="Arial"/>
                <w:color w:val="000000"/>
              </w:rPr>
              <w:t>12.1.</w:t>
            </w:r>
            <w:r>
              <w:rPr>
                <w:rFonts w:ascii="Arial" w:hAnsi="Arial" w:cs="Arial"/>
                <w:sz w:val="24"/>
                <w:szCs w:val="24"/>
              </w:rPr>
              <w:tab/>
            </w:r>
            <w:r>
              <w:rPr>
                <w:rFonts w:ascii="Arial" w:hAnsi="Arial" w:cs="Arial"/>
                <w:color w:val="000000"/>
                <w:sz w:val="20"/>
                <w:szCs w:val="20"/>
              </w:rPr>
              <w:t>A train the trainer package will be provided at the start of the contract to ensure that a select number of trainers and course designers are fully competent in the use of the software. TtT sessions must fit around each trainer’s availability to ensure no disruption to training delivery requirements. Further TtT package shall be provided every 12 months to refresh current trainers and capture new trainers; this is to ensure any updates or new methods and scenarios are understood and delivered as standardized practices. If updates to the software take place during the contract period, which do not fall at the 12-month point, additional training will be provided to the trainers to capture these updates. Currency throughout the year will be provided by SAAE trained trainers to new staff members.</w:t>
            </w:r>
          </w:p>
          <w:p w14:paraId="5197121C" w14:textId="77777777" w:rsidR="004D224D" w:rsidRDefault="004D224D">
            <w:pPr>
              <w:widowControl w:val="0"/>
              <w:autoSpaceDE w:val="0"/>
              <w:autoSpaceDN w:val="0"/>
              <w:adjustRightInd w:val="0"/>
              <w:spacing w:before="120" w:after="60" w:line="240" w:lineRule="auto"/>
              <w:ind w:left="460"/>
              <w:jc w:val="both"/>
              <w:rPr>
                <w:rFonts w:ascii="Arial" w:hAnsi="Arial" w:cs="Arial"/>
                <w:sz w:val="24"/>
                <w:szCs w:val="24"/>
              </w:rPr>
            </w:pPr>
          </w:p>
          <w:p w14:paraId="2B9E90EB" w14:textId="77777777" w:rsidR="004D224D" w:rsidRDefault="00CA5C7D">
            <w:pPr>
              <w:widowControl w:val="0"/>
              <w:tabs>
                <w:tab w:val="left" w:pos="1900"/>
              </w:tabs>
              <w:autoSpaceDE w:val="0"/>
              <w:autoSpaceDN w:val="0"/>
              <w:adjustRightInd w:val="0"/>
              <w:spacing w:before="120" w:after="0" w:line="240" w:lineRule="auto"/>
              <w:ind w:left="1900" w:hanging="360"/>
              <w:jc w:val="both"/>
              <w:rPr>
                <w:rFonts w:ascii="Arial" w:hAnsi="Arial" w:cs="Arial"/>
                <w:sz w:val="24"/>
                <w:szCs w:val="24"/>
              </w:rPr>
            </w:pPr>
            <w:r>
              <w:rPr>
                <w:rFonts w:ascii="Arial" w:hAnsi="Arial" w:cs="Arial"/>
                <w:b/>
                <w:bCs/>
                <w:color w:val="000000"/>
              </w:rPr>
              <w:t>13.</w:t>
            </w:r>
            <w:r>
              <w:rPr>
                <w:rFonts w:ascii="Arial" w:hAnsi="Arial" w:cs="Arial"/>
                <w:sz w:val="24"/>
                <w:szCs w:val="24"/>
              </w:rPr>
              <w:tab/>
            </w:r>
            <w:r>
              <w:rPr>
                <w:rFonts w:ascii="Arial" w:hAnsi="Arial" w:cs="Arial"/>
                <w:b/>
                <w:bCs/>
                <w:color w:val="000000"/>
                <w:sz w:val="20"/>
                <w:szCs w:val="20"/>
              </w:rPr>
              <w:t>Reporting and Management</w:t>
            </w:r>
          </w:p>
          <w:p w14:paraId="7D2A4B8D" w14:textId="77777777" w:rsidR="004D224D" w:rsidRDefault="004D224D">
            <w:pPr>
              <w:widowControl w:val="0"/>
              <w:autoSpaceDE w:val="0"/>
              <w:autoSpaceDN w:val="0"/>
              <w:adjustRightInd w:val="0"/>
              <w:spacing w:before="120" w:after="60" w:line="240" w:lineRule="auto"/>
              <w:ind w:left="478"/>
              <w:jc w:val="both"/>
              <w:rPr>
                <w:rFonts w:ascii="Arial" w:hAnsi="Arial" w:cs="Arial"/>
                <w:sz w:val="24"/>
                <w:szCs w:val="24"/>
              </w:rPr>
            </w:pPr>
          </w:p>
          <w:p w14:paraId="5AA16BAA" w14:textId="77777777" w:rsidR="004D224D" w:rsidRDefault="00CA5C7D">
            <w:pPr>
              <w:widowControl w:val="0"/>
              <w:tabs>
                <w:tab w:val="left" w:pos="118"/>
              </w:tabs>
              <w:autoSpaceDE w:val="0"/>
              <w:autoSpaceDN w:val="0"/>
              <w:adjustRightInd w:val="0"/>
              <w:spacing w:before="120" w:after="0" w:line="240" w:lineRule="auto"/>
              <w:ind w:left="118" w:firstLine="477"/>
              <w:jc w:val="both"/>
              <w:rPr>
                <w:rFonts w:ascii="Arial" w:hAnsi="Arial" w:cs="Arial"/>
                <w:sz w:val="24"/>
                <w:szCs w:val="24"/>
              </w:rPr>
            </w:pPr>
            <w:r>
              <w:rPr>
                <w:rFonts w:ascii="Arial" w:hAnsi="Arial" w:cs="Arial"/>
                <w:color w:val="000000"/>
              </w:rPr>
              <w:t>13.1.</w:t>
            </w:r>
            <w:r>
              <w:rPr>
                <w:rFonts w:ascii="Arial" w:hAnsi="Arial" w:cs="Arial"/>
                <w:sz w:val="24"/>
                <w:szCs w:val="24"/>
              </w:rPr>
              <w:tab/>
            </w:r>
            <w:r>
              <w:rPr>
                <w:rFonts w:ascii="Arial" w:hAnsi="Arial" w:cs="Arial"/>
                <w:color w:val="000000"/>
                <w:sz w:val="20"/>
                <w:szCs w:val="20"/>
              </w:rPr>
              <w:t>Quarterly report to include:</w:t>
            </w:r>
          </w:p>
          <w:p w14:paraId="7DAC33F1" w14:textId="77777777" w:rsidR="004D224D" w:rsidRDefault="004D224D">
            <w:pPr>
              <w:widowControl w:val="0"/>
              <w:autoSpaceDE w:val="0"/>
              <w:autoSpaceDN w:val="0"/>
              <w:adjustRightInd w:val="0"/>
              <w:spacing w:before="120" w:after="60" w:line="240" w:lineRule="auto"/>
              <w:ind w:left="910"/>
              <w:jc w:val="both"/>
              <w:rPr>
                <w:rFonts w:ascii="Arial" w:hAnsi="Arial" w:cs="Arial"/>
                <w:sz w:val="24"/>
                <w:szCs w:val="24"/>
              </w:rPr>
            </w:pPr>
          </w:p>
          <w:p w14:paraId="5251A6ED" w14:textId="77777777" w:rsidR="004D224D" w:rsidRDefault="00CA5C7D">
            <w:pPr>
              <w:widowControl w:val="0"/>
              <w:tabs>
                <w:tab w:val="left" w:pos="118"/>
              </w:tabs>
              <w:autoSpaceDE w:val="0"/>
              <w:autoSpaceDN w:val="0"/>
              <w:adjustRightInd w:val="0"/>
              <w:spacing w:before="120" w:after="0" w:line="240" w:lineRule="auto"/>
              <w:ind w:left="118" w:firstLine="1278"/>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 summary of Preventative Maintenance activity undertaken in the previous quarter.</w:t>
            </w:r>
          </w:p>
          <w:p w14:paraId="217DAE09" w14:textId="77777777" w:rsidR="004D224D" w:rsidRDefault="00CA5C7D">
            <w:pPr>
              <w:widowControl w:val="0"/>
              <w:tabs>
                <w:tab w:val="left" w:pos="118"/>
              </w:tabs>
              <w:autoSpaceDE w:val="0"/>
              <w:autoSpaceDN w:val="0"/>
              <w:adjustRightInd w:val="0"/>
              <w:spacing w:before="120" w:after="0" w:line="240" w:lineRule="auto"/>
              <w:ind w:left="118" w:firstLine="1278"/>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 summary of Corrective Maintenance activity undertaken in the previous quarter.</w:t>
            </w:r>
          </w:p>
          <w:p w14:paraId="6D8A643C" w14:textId="77777777" w:rsidR="004D224D" w:rsidRDefault="00CA5C7D">
            <w:pPr>
              <w:widowControl w:val="0"/>
              <w:tabs>
                <w:tab w:val="left" w:pos="118"/>
              </w:tabs>
              <w:autoSpaceDE w:val="0"/>
              <w:autoSpaceDN w:val="0"/>
              <w:adjustRightInd w:val="0"/>
              <w:spacing w:after="0" w:line="240" w:lineRule="auto"/>
              <w:ind w:left="118" w:firstLine="7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 summary of the status of any tasks under consideration or in progress.</w:t>
            </w:r>
          </w:p>
          <w:p w14:paraId="7134513F" w14:textId="77777777" w:rsidR="004D224D" w:rsidRDefault="00CA5C7D">
            <w:pPr>
              <w:widowControl w:val="0"/>
              <w:tabs>
                <w:tab w:val="left" w:pos="118"/>
              </w:tabs>
              <w:autoSpaceDE w:val="0"/>
              <w:autoSpaceDN w:val="0"/>
              <w:adjustRightInd w:val="0"/>
              <w:spacing w:after="0" w:line="240" w:lineRule="auto"/>
              <w:ind w:left="118" w:firstLine="7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Any outstanding faults and suggested remedial action.</w:t>
            </w:r>
          </w:p>
          <w:p w14:paraId="7F1DDD09" w14:textId="77777777" w:rsidR="004D224D" w:rsidRDefault="00CA5C7D">
            <w:pPr>
              <w:widowControl w:val="0"/>
              <w:tabs>
                <w:tab w:val="left" w:pos="118"/>
              </w:tabs>
              <w:autoSpaceDE w:val="0"/>
              <w:autoSpaceDN w:val="0"/>
              <w:adjustRightInd w:val="0"/>
              <w:spacing w:after="0" w:line="240" w:lineRule="auto"/>
              <w:ind w:left="118" w:firstLine="7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 list of software updates completed.</w:t>
            </w:r>
          </w:p>
          <w:p w14:paraId="37B5ABEA" w14:textId="77777777" w:rsidR="004D224D" w:rsidRDefault="00CA5C7D">
            <w:pPr>
              <w:widowControl w:val="0"/>
              <w:tabs>
                <w:tab w:val="left" w:pos="118"/>
              </w:tabs>
              <w:autoSpaceDE w:val="0"/>
              <w:autoSpaceDN w:val="0"/>
              <w:adjustRightInd w:val="0"/>
              <w:spacing w:after="0" w:line="240" w:lineRule="auto"/>
              <w:ind w:left="118" w:firstLine="7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Software updates required to be implemented.</w:t>
            </w:r>
          </w:p>
          <w:p w14:paraId="4F90FD68" w14:textId="77777777" w:rsidR="004D224D" w:rsidRDefault="004D224D">
            <w:pPr>
              <w:widowControl w:val="0"/>
              <w:autoSpaceDE w:val="0"/>
              <w:autoSpaceDN w:val="0"/>
              <w:adjustRightInd w:val="0"/>
              <w:spacing w:after="60" w:line="240" w:lineRule="auto"/>
              <w:ind w:left="1342"/>
              <w:rPr>
                <w:rFonts w:ascii="Arial" w:hAnsi="Arial" w:cs="Arial"/>
                <w:sz w:val="24"/>
                <w:szCs w:val="24"/>
              </w:rPr>
            </w:pPr>
          </w:p>
          <w:p w14:paraId="085670FA" w14:textId="77777777" w:rsidR="004D224D" w:rsidRDefault="00CA5C7D">
            <w:pPr>
              <w:widowControl w:val="0"/>
              <w:tabs>
                <w:tab w:val="left" w:pos="118"/>
              </w:tabs>
              <w:autoSpaceDE w:val="0"/>
              <w:autoSpaceDN w:val="0"/>
              <w:adjustRightInd w:val="0"/>
              <w:spacing w:before="120" w:after="0" w:line="240" w:lineRule="auto"/>
              <w:ind w:left="118" w:firstLine="735"/>
              <w:jc w:val="both"/>
              <w:rPr>
                <w:rFonts w:ascii="Arial" w:hAnsi="Arial" w:cs="Arial"/>
                <w:sz w:val="24"/>
                <w:szCs w:val="24"/>
              </w:rPr>
            </w:pPr>
            <w:r>
              <w:rPr>
                <w:rFonts w:ascii="Arial" w:hAnsi="Arial" w:cs="Arial"/>
                <w:color w:val="000000"/>
              </w:rPr>
              <w:t>13.2.</w:t>
            </w:r>
            <w:r>
              <w:rPr>
                <w:rFonts w:ascii="Arial" w:hAnsi="Arial" w:cs="Arial"/>
                <w:sz w:val="24"/>
                <w:szCs w:val="24"/>
              </w:rPr>
              <w:tab/>
            </w:r>
            <w:r>
              <w:rPr>
                <w:rFonts w:ascii="Arial" w:hAnsi="Arial" w:cs="Arial"/>
                <w:color w:val="000000"/>
                <w:sz w:val="20"/>
                <w:szCs w:val="20"/>
              </w:rPr>
              <w:t>The Contractor and SAAE will meet informally once a year to discuss performance, development opportunities and refresher training. These shall be held at SAAE, MOD Lyneham.</w:t>
            </w:r>
          </w:p>
          <w:p w14:paraId="7738D366" w14:textId="77777777" w:rsidR="004D224D" w:rsidRDefault="004D224D">
            <w:pPr>
              <w:widowControl w:val="0"/>
              <w:autoSpaceDE w:val="0"/>
              <w:autoSpaceDN w:val="0"/>
              <w:adjustRightInd w:val="0"/>
              <w:spacing w:before="120" w:after="180" w:line="240" w:lineRule="auto"/>
              <w:ind w:left="576"/>
              <w:jc w:val="both"/>
              <w:rPr>
                <w:rFonts w:ascii="Arial" w:hAnsi="Arial" w:cs="Arial"/>
                <w:sz w:val="24"/>
                <w:szCs w:val="24"/>
              </w:rPr>
            </w:pPr>
          </w:p>
          <w:p w14:paraId="5A12F32E" w14:textId="77777777" w:rsidR="004D224D" w:rsidRDefault="00CA5C7D">
            <w:pPr>
              <w:widowControl w:val="0"/>
              <w:tabs>
                <w:tab w:val="left" w:pos="1900"/>
              </w:tabs>
              <w:autoSpaceDE w:val="0"/>
              <w:autoSpaceDN w:val="0"/>
              <w:adjustRightInd w:val="0"/>
              <w:spacing w:before="120" w:after="0" w:line="240" w:lineRule="auto"/>
              <w:ind w:left="1900" w:hanging="360"/>
              <w:jc w:val="both"/>
              <w:rPr>
                <w:rFonts w:ascii="Arial" w:hAnsi="Arial" w:cs="Arial"/>
                <w:sz w:val="24"/>
                <w:szCs w:val="24"/>
              </w:rPr>
            </w:pPr>
            <w:r>
              <w:rPr>
                <w:rFonts w:ascii="Arial" w:hAnsi="Arial" w:cs="Arial"/>
                <w:b/>
                <w:bCs/>
                <w:color w:val="000000"/>
              </w:rPr>
              <w:t>14.</w:t>
            </w:r>
            <w:r>
              <w:rPr>
                <w:rFonts w:ascii="Arial" w:hAnsi="Arial" w:cs="Arial"/>
                <w:sz w:val="24"/>
                <w:szCs w:val="24"/>
              </w:rPr>
              <w:tab/>
            </w:r>
            <w:r>
              <w:rPr>
                <w:rFonts w:ascii="Arial" w:hAnsi="Arial" w:cs="Arial"/>
                <w:b/>
                <w:bCs/>
                <w:color w:val="000000"/>
                <w:sz w:val="20"/>
                <w:szCs w:val="20"/>
              </w:rPr>
              <w:t>PDS Tasking</w:t>
            </w:r>
          </w:p>
          <w:p w14:paraId="240800C2" w14:textId="77777777" w:rsidR="004D224D" w:rsidRDefault="004D224D">
            <w:pPr>
              <w:widowControl w:val="0"/>
              <w:autoSpaceDE w:val="0"/>
              <w:autoSpaceDN w:val="0"/>
              <w:adjustRightInd w:val="0"/>
              <w:spacing w:before="120" w:after="60" w:line="240" w:lineRule="auto"/>
              <w:ind w:left="478"/>
              <w:jc w:val="both"/>
              <w:rPr>
                <w:rFonts w:ascii="Arial" w:hAnsi="Arial" w:cs="Arial"/>
                <w:sz w:val="24"/>
                <w:szCs w:val="24"/>
              </w:rPr>
            </w:pPr>
          </w:p>
          <w:p w14:paraId="6211CC2B" w14:textId="77777777" w:rsidR="004D224D" w:rsidRDefault="00CA5C7D">
            <w:pPr>
              <w:widowControl w:val="0"/>
              <w:tabs>
                <w:tab w:val="left" w:pos="118"/>
              </w:tabs>
              <w:autoSpaceDE w:val="0"/>
              <w:autoSpaceDN w:val="0"/>
              <w:adjustRightInd w:val="0"/>
              <w:spacing w:before="120" w:after="0" w:line="240" w:lineRule="auto"/>
              <w:ind w:left="118" w:firstLine="477"/>
              <w:jc w:val="both"/>
              <w:rPr>
                <w:rFonts w:ascii="Arial" w:hAnsi="Arial" w:cs="Arial"/>
                <w:sz w:val="24"/>
                <w:szCs w:val="24"/>
              </w:rPr>
            </w:pPr>
            <w:r>
              <w:rPr>
                <w:rFonts w:ascii="Arial" w:hAnsi="Arial" w:cs="Arial"/>
                <w:color w:val="000000"/>
              </w:rPr>
              <w:t>14.1.</w:t>
            </w:r>
            <w:r>
              <w:rPr>
                <w:rFonts w:ascii="Arial" w:hAnsi="Arial" w:cs="Arial"/>
                <w:sz w:val="24"/>
                <w:szCs w:val="24"/>
              </w:rPr>
              <w:tab/>
            </w:r>
            <w:r>
              <w:rPr>
                <w:rFonts w:ascii="Arial" w:hAnsi="Arial" w:cs="Arial"/>
                <w:color w:val="000000"/>
                <w:sz w:val="20"/>
                <w:szCs w:val="20"/>
              </w:rPr>
              <w:t>The Authority and User require the assurance that if needed, the Contractor has the capability and relevant accreditation to undertake such services. The Contractor shall define how PDS and ad-hoc tasks shall be performed over the duration of the contract and shall describe the mechanisms, resources, processes, instructions and responsibilities for maintaining and/or changing the design/functionality of the software.</w:t>
            </w:r>
          </w:p>
          <w:p w14:paraId="5FD28894" w14:textId="77777777" w:rsidR="004D224D" w:rsidRDefault="004D224D">
            <w:pPr>
              <w:widowControl w:val="0"/>
              <w:autoSpaceDE w:val="0"/>
              <w:autoSpaceDN w:val="0"/>
              <w:adjustRightInd w:val="0"/>
              <w:spacing w:before="120" w:after="60" w:line="240" w:lineRule="auto"/>
              <w:ind w:left="478"/>
              <w:jc w:val="both"/>
              <w:rPr>
                <w:rFonts w:ascii="Arial" w:hAnsi="Arial" w:cs="Arial"/>
                <w:sz w:val="24"/>
                <w:szCs w:val="24"/>
              </w:rPr>
            </w:pPr>
          </w:p>
          <w:p w14:paraId="2ACE7261" w14:textId="77777777" w:rsidR="004D224D" w:rsidRDefault="00CA5C7D">
            <w:pPr>
              <w:widowControl w:val="0"/>
              <w:tabs>
                <w:tab w:val="left" w:pos="118"/>
              </w:tabs>
              <w:autoSpaceDE w:val="0"/>
              <w:autoSpaceDN w:val="0"/>
              <w:adjustRightInd w:val="0"/>
              <w:spacing w:before="120" w:after="0" w:line="240" w:lineRule="auto"/>
              <w:ind w:left="118" w:firstLine="477"/>
              <w:jc w:val="both"/>
              <w:rPr>
                <w:rFonts w:ascii="Arial" w:hAnsi="Arial" w:cs="Arial"/>
                <w:sz w:val="24"/>
                <w:szCs w:val="24"/>
              </w:rPr>
            </w:pPr>
            <w:r>
              <w:rPr>
                <w:rFonts w:ascii="Arial" w:hAnsi="Arial" w:cs="Arial"/>
                <w:color w:val="000000"/>
              </w:rPr>
              <w:t>14.2.</w:t>
            </w:r>
            <w:r>
              <w:rPr>
                <w:rFonts w:ascii="Arial" w:hAnsi="Arial" w:cs="Arial"/>
                <w:sz w:val="24"/>
                <w:szCs w:val="24"/>
              </w:rPr>
              <w:tab/>
            </w:r>
            <w:r>
              <w:rPr>
                <w:rFonts w:ascii="Arial" w:hAnsi="Arial" w:cs="Arial"/>
                <w:color w:val="000000"/>
                <w:sz w:val="20"/>
                <w:szCs w:val="20"/>
              </w:rPr>
              <w:t xml:space="preserve">Such tasks will be funded by the Authority and may include support to training days, additional training and software upgrades. </w:t>
            </w:r>
          </w:p>
          <w:p w14:paraId="4D06BA32" w14:textId="77777777" w:rsidR="004D224D" w:rsidRDefault="004D224D">
            <w:pPr>
              <w:widowControl w:val="0"/>
              <w:autoSpaceDE w:val="0"/>
              <w:autoSpaceDN w:val="0"/>
              <w:adjustRightInd w:val="0"/>
              <w:spacing w:after="0" w:line="240" w:lineRule="auto"/>
              <w:ind w:left="118"/>
              <w:jc w:val="both"/>
              <w:rPr>
                <w:rFonts w:ascii="Arial" w:hAnsi="Arial" w:cs="Arial"/>
                <w:sz w:val="24"/>
                <w:szCs w:val="24"/>
              </w:rPr>
            </w:pPr>
          </w:p>
        </w:tc>
      </w:tr>
      <w:tr w:rsidR="004D224D" w14:paraId="5FE3E9E4" w14:textId="77777777" w:rsidTr="008A2478">
        <w:tc>
          <w:tcPr>
            <w:tcW w:w="9925" w:type="dxa"/>
            <w:gridSpan w:val="3"/>
            <w:tcBorders>
              <w:top w:val="single" w:sz="8" w:space="0" w:color="000000"/>
              <w:left w:val="nil"/>
              <w:bottom w:val="nil"/>
              <w:right w:val="nil"/>
            </w:tcBorders>
            <w:shd w:val="clear" w:color="auto" w:fill="FFFFFF"/>
          </w:tcPr>
          <w:p w14:paraId="2E2F1922" w14:textId="77777777" w:rsidR="004D224D" w:rsidRDefault="004D224D">
            <w:pPr>
              <w:widowControl w:val="0"/>
              <w:autoSpaceDE w:val="0"/>
              <w:autoSpaceDN w:val="0"/>
              <w:adjustRightInd w:val="0"/>
              <w:spacing w:after="0" w:line="240" w:lineRule="auto"/>
              <w:ind w:left="108"/>
              <w:jc w:val="both"/>
              <w:rPr>
                <w:rFonts w:ascii="Arial" w:hAnsi="Arial" w:cs="Arial"/>
                <w:sz w:val="24"/>
                <w:szCs w:val="24"/>
              </w:rPr>
            </w:pPr>
          </w:p>
        </w:tc>
      </w:tr>
    </w:tbl>
    <w:p w14:paraId="4590C70A"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E30A418"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2D6CCEF" w14:textId="77777777" w:rsidR="008A2478" w:rsidRDefault="008A2478">
      <w:pPr>
        <w:keepNext/>
        <w:keepLines/>
        <w:widowControl w:val="0"/>
        <w:autoSpaceDE w:val="0"/>
        <w:autoSpaceDN w:val="0"/>
        <w:adjustRightInd w:val="0"/>
        <w:spacing w:after="0" w:line="276" w:lineRule="auto"/>
        <w:ind w:left="120" w:right="114"/>
        <w:rPr>
          <w:rFonts w:ascii="Arial" w:hAnsi="Arial" w:cs="Arial"/>
          <w:b/>
          <w:bCs/>
          <w:color w:val="000000"/>
        </w:rPr>
      </w:pPr>
      <w:bookmarkStart w:id="508" w:name="_Toc501022446_10_2"/>
    </w:p>
    <w:p w14:paraId="3092D2AB" w14:textId="77777777" w:rsidR="008A2478" w:rsidRDefault="008A2478">
      <w:pPr>
        <w:keepNext/>
        <w:keepLines/>
        <w:widowControl w:val="0"/>
        <w:autoSpaceDE w:val="0"/>
        <w:autoSpaceDN w:val="0"/>
        <w:adjustRightInd w:val="0"/>
        <w:spacing w:after="0" w:line="276" w:lineRule="auto"/>
        <w:ind w:left="120" w:right="114"/>
        <w:rPr>
          <w:rFonts w:ascii="Arial" w:hAnsi="Arial" w:cs="Arial"/>
          <w:b/>
          <w:bCs/>
          <w:color w:val="000000"/>
        </w:rPr>
      </w:pPr>
    </w:p>
    <w:p w14:paraId="62C5DD55" w14:textId="77777777" w:rsidR="008A2478" w:rsidRDefault="008A2478">
      <w:pPr>
        <w:keepNext/>
        <w:keepLines/>
        <w:widowControl w:val="0"/>
        <w:autoSpaceDE w:val="0"/>
        <w:autoSpaceDN w:val="0"/>
        <w:adjustRightInd w:val="0"/>
        <w:spacing w:after="0" w:line="276" w:lineRule="auto"/>
        <w:ind w:left="120" w:right="114"/>
        <w:rPr>
          <w:rFonts w:ascii="Arial" w:hAnsi="Arial" w:cs="Arial"/>
          <w:b/>
          <w:bCs/>
          <w:color w:val="000000"/>
        </w:rPr>
      </w:pPr>
    </w:p>
    <w:p w14:paraId="4747D471" w14:textId="77777777" w:rsidR="008A2478" w:rsidRDefault="008A2478">
      <w:pPr>
        <w:keepNext/>
        <w:keepLines/>
        <w:widowControl w:val="0"/>
        <w:autoSpaceDE w:val="0"/>
        <w:autoSpaceDN w:val="0"/>
        <w:adjustRightInd w:val="0"/>
        <w:spacing w:after="0" w:line="276" w:lineRule="auto"/>
        <w:ind w:left="120" w:right="114"/>
        <w:rPr>
          <w:rFonts w:ascii="Arial" w:hAnsi="Arial" w:cs="Arial"/>
          <w:b/>
          <w:bCs/>
          <w:color w:val="000000"/>
        </w:rPr>
      </w:pPr>
    </w:p>
    <w:p w14:paraId="0B1B9E32" w14:textId="77777777" w:rsidR="008A2478" w:rsidRDefault="008A2478">
      <w:pPr>
        <w:keepNext/>
        <w:keepLines/>
        <w:widowControl w:val="0"/>
        <w:autoSpaceDE w:val="0"/>
        <w:autoSpaceDN w:val="0"/>
        <w:adjustRightInd w:val="0"/>
        <w:spacing w:after="0" w:line="276" w:lineRule="auto"/>
        <w:ind w:left="120" w:right="114"/>
        <w:rPr>
          <w:rFonts w:ascii="Arial" w:hAnsi="Arial" w:cs="Arial"/>
          <w:b/>
          <w:bCs/>
          <w:color w:val="000000"/>
        </w:rPr>
      </w:pPr>
    </w:p>
    <w:p w14:paraId="0B142847" w14:textId="6F2B2395" w:rsidR="004D224D" w:rsidRDefault="008A2478">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br/>
      </w:r>
      <w:r w:rsidR="00CA5C7D">
        <w:rPr>
          <w:rFonts w:ascii="Arial" w:hAnsi="Arial" w:cs="Arial"/>
          <w:b/>
          <w:bCs/>
          <w:color w:val="000000"/>
        </w:rPr>
        <w:t>Appendix A to Annex A - Training Requirements</w:t>
      </w:r>
      <w:bookmarkEnd w:id="508"/>
    </w:p>
    <w:p w14:paraId="1F59F36D" w14:textId="65010962" w:rsidR="004D224D" w:rsidRDefault="00CA5C7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Appendix A to Annex A - Formal Training Requirements</w:t>
      </w:r>
    </w:p>
    <w:p w14:paraId="73D1D0FC" w14:textId="534B5253" w:rsidR="008A2478" w:rsidRDefault="008A2478">
      <w:pPr>
        <w:widowControl w:val="0"/>
        <w:autoSpaceDE w:val="0"/>
        <w:autoSpaceDN w:val="0"/>
        <w:adjustRightInd w:val="0"/>
        <w:spacing w:after="60" w:line="240" w:lineRule="auto"/>
        <w:ind w:left="120"/>
        <w:rPr>
          <w:rFonts w:ascii="Arial" w:hAnsi="Arial" w:cs="Arial"/>
          <w:color w:val="000000"/>
        </w:rPr>
      </w:pPr>
    </w:p>
    <w:tbl>
      <w:tblPr>
        <w:tblpPr w:leftFromText="180" w:rightFromText="180" w:vertAnchor="text" w:tblpY="1"/>
        <w:tblOverlap w:val="neve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
        <w:gridCol w:w="3199"/>
        <w:gridCol w:w="2835"/>
        <w:gridCol w:w="567"/>
        <w:gridCol w:w="708"/>
        <w:gridCol w:w="426"/>
        <w:gridCol w:w="899"/>
        <w:gridCol w:w="6"/>
      </w:tblGrid>
      <w:tr w:rsidR="008A2478" w14:paraId="6DEF6203" w14:textId="77777777" w:rsidTr="008A2478">
        <w:trPr>
          <w:cantSplit/>
          <w:trHeight w:val="474"/>
          <w:tblHeader/>
        </w:trPr>
        <w:tc>
          <w:tcPr>
            <w:tcW w:w="1464" w:type="dxa"/>
            <w:vMerge w:val="restart"/>
            <w:tcBorders>
              <w:top w:val="single" w:sz="6" w:space="0" w:color="000000" w:themeColor="text1"/>
              <w:left w:val="double" w:sz="4" w:space="0" w:color="auto"/>
              <w:bottom w:val="nil"/>
              <w:right w:val="single" w:sz="6" w:space="0" w:color="000000" w:themeColor="text1"/>
            </w:tcBorders>
            <w:vAlign w:val="center"/>
            <w:hideMark/>
          </w:tcPr>
          <w:p w14:paraId="18A9EA80" w14:textId="77777777" w:rsidR="008A2478" w:rsidRDefault="008A2478" w:rsidP="002B6CD4">
            <w:pPr>
              <w:spacing w:line="360" w:lineRule="atLeast"/>
              <w:ind w:left="54" w:right="54"/>
              <w:jc w:val="center"/>
              <w:rPr>
                <w:b/>
              </w:rPr>
            </w:pPr>
            <w:r>
              <w:rPr>
                <w:b/>
              </w:rPr>
              <w:t>TO Number</w:t>
            </w:r>
          </w:p>
        </w:tc>
        <w:tc>
          <w:tcPr>
            <w:tcW w:w="3199" w:type="dxa"/>
            <w:vMerge w:val="restart"/>
            <w:tcBorders>
              <w:top w:val="single" w:sz="6" w:space="0" w:color="000000" w:themeColor="text1"/>
              <w:left w:val="single" w:sz="6" w:space="0" w:color="000000" w:themeColor="text1"/>
              <w:bottom w:val="nil"/>
              <w:right w:val="single" w:sz="6" w:space="0" w:color="000000" w:themeColor="text1"/>
            </w:tcBorders>
            <w:vAlign w:val="center"/>
            <w:hideMark/>
          </w:tcPr>
          <w:p w14:paraId="4995F270" w14:textId="77777777" w:rsidR="008A2478" w:rsidRDefault="008A2478" w:rsidP="002B6CD4">
            <w:pPr>
              <w:spacing w:line="360" w:lineRule="atLeast"/>
              <w:ind w:left="54" w:right="54"/>
              <w:jc w:val="center"/>
              <w:rPr>
                <w:szCs w:val="24"/>
              </w:rPr>
            </w:pPr>
            <w:r>
              <w:rPr>
                <w:b/>
                <w:szCs w:val="24"/>
              </w:rPr>
              <w:t>Training Objective (Performance)</w:t>
            </w:r>
          </w:p>
        </w:tc>
        <w:tc>
          <w:tcPr>
            <w:tcW w:w="2835" w:type="dxa"/>
            <w:tcBorders>
              <w:top w:val="single" w:sz="6" w:space="0" w:color="000000" w:themeColor="text1"/>
              <w:left w:val="single" w:sz="6" w:space="0" w:color="000000" w:themeColor="text1"/>
              <w:bottom w:val="nil"/>
              <w:right w:val="single" w:sz="6" w:space="0" w:color="000000" w:themeColor="text1"/>
            </w:tcBorders>
            <w:vAlign w:val="center"/>
            <w:hideMark/>
          </w:tcPr>
          <w:p w14:paraId="18828689" w14:textId="77777777" w:rsidR="008A2478" w:rsidRDefault="008A2478" w:rsidP="002B6CD4">
            <w:pPr>
              <w:spacing w:line="360" w:lineRule="atLeast"/>
              <w:ind w:left="54" w:right="54"/>
              <w:jc w:val="center"/>
              <w:rPr>
                <w:b/>
                <w:szCs w:val="24"/>
              </w:rPr>
            </w:pPr>
            <w:r>
              <w:rPr>
                <w:b/>
                <w:szCs w:val="24"/>
              </w:rPr>
              <w:t>Standards</w:t>
            </w:r>
          </w:p>
        </w:tc>
        <w:tc>
          <w:tcPr>
            <w:tcW w:w="170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26FF30F" w14:textId="77777777" w:rsidR="008A2478" w:rsidRDefault="008A2478" w:rsidP="002B6CD4">
            <w:pPr>
              <w:spacing w:line="360" w:lineRule="atLeast"/>
              <w:ind w:left="54" w:right="54"/>
              <w:jc w:val="center"/>
              <w:rPr>
                <w:b/>
                <w:szCs w:val="24"/>
              </w:rPr>
            </w:pPr>
            <w:r>
              <w:rPr>
                <w:b/>
                <w:szCs w:val="24"/>
              </w:rPr>
              <w:t>Reqts</w:t>
            </w:r>
          </w:p>
        </w:tc>
        <w:tc>
          <w:tcPr>
            <w:tcW w:w="905" w:type="dxa"/>
            <w:gridSpan w:val="2"/>
            <w:tcBorders>
              <w:top w:val="single" w:sz="6" w:space="0" w:color="000000" w:themeColor="text1"/>
              <w:left w:val="single" w:sz="6" w:space="0" w:color="000000" w:themeColor="text1"/>
              <w:bottom w:val="nil"/>
              <w:right w:val="double" w:sz="4" w:space="0" w:color="auto"/>
            </w:tcBorders>
            <w:vAlign w:val="center"/>
            <w:hideMark/>
          </w:tcPr>
          <w:p w14:paraId="7BCC769D" w14:textId="77777777" w:rsidR="008A2478" w:rsidRDefault="008A2478" w:rsidP="002B6CD4">
            <w:pPr>
              <w:spacing w:line="360" w:lineRule="atLeast"/>
              <w:ind w:left="54" w:right="54"/>
              <w:jc w:val="center"/>
              <w:rPr>
                <w:b/>
                <w:szCs w:val="24"/>
              </w:rPr>
            </w:pPr>
            <w:r>
              <w:rPr>
                <w:b/>
                <w:szCs w:val="24"/>
              </w:rPr>
              <w:t>Notes</w:t>
            </w:r>
          </w:p>
        </w:tc>
      </w:tr>
      <w:tr w:rsidR="008A2478" w14:paraId="0B268703" w14:textId="77777777" w:rsidTr="008A2478">
        <w:trPr>
          <w:gridAfter w:val="1"/>
          <w:wAfter w:w="6" w:type="dxa"/>
          <w:cantSplit/>
          <w:trHeight w:val="474"/>
          <w:tblHeader/>
        </w:trPr>
        <w:tc>
          <w:tcPr>
            <w:tcW w:w="1464" w:type="dxa"/>
            <w:vMerge/>
            <w:vAlign w:val="center"/>
            <w:hideMark/>
          </w:tcPr>
          <w:p w14:paraId="13900C65" w14:textId="77777777" w:rsidR="008A2478" w:rsidRDefault="008A2478" w:rsidP="002B6CD4">
            <w:pPr>
              <w:rPr>
                <w:b/>
              </w:rPr>
            </w:pPr>
          </w:p>
        </w:tc>
        <w:tc>
          <w:tcPr>
            <w:tcW w:w="3199" w:type="dxa"/>
            <w:vMerge/>
            <w:vAlign w:val="center"/>
            <w:hideMark/>
          </w:tcPr>
          <w:p w14:paraId="1838498C" w14:textId="77777777" w:rsidR="008A2478" w:rsidRDefault="008A2478" w:rsidP="002B6CD4">
            <w:pPr>
              <w:rPr>
                <w:szCs w:val="24"/>
              </w:rPr>
            </w:pPr>
          </w:p>
        </w:tc>
        <w:tc>
          <w:tcPr>
            <w:tcW w:w="2835" w:type="dxa"/>
            <w:vAlign w:val="center"/>
            <w:hideMark/>
          </w:tcPr>
          <w:p w14:paraId="426A44F2" w14:textId="77777777" w:rsidR="008A2478" w:rsidRDefault="008A2478" w:rsidP="002B6CD4">
            <w:pPr>
              <w:rPr>
                <w:b/>
                <w:szCs w:val="24"/>
              </w:rPr>
            </w:pP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1E3BD87" w14:textId="77777777" w:rsidR="008A2478" w:rsidRDefault="008A2478" w:rsidP="002B6CD4">
            <w:pPr>
              <w:spacing w:line="360" w:lineRule="atLeast"/>
              <w:ind w:left="54" w:right="54"/>
              <w:jc w:val="center"/>
              <w:rPr>
                <w:b/>
                <w:szCs w:val="24"/>
              </w:rPr>
            </w:pPr>
            <w:r>
              <w:rPr>
                <w:b/>
                <w:szCs w:val="24"/>
              </w:rPr>
              <w:t>Y</w:t>
            </w:r>
          </w:p>
        </w:tc>
        <w:tc>
          <w:tcPr>
            <w:tcW w:w="7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8EA8DB5" w14:textId="77777777" w:rsidR="008A2478" w:rsidRDefault="008A2478" w:rsidP="002B6CD4">
            <w:pPr>
              <w:spacing w:line="360" w:lineRule="atLeast"/>
              <w:ind w:left="54" w:right="54"/>
              <w:jc w:val="center"/>
              <w:rPr>
                <w:b/>
                <w:szCs w:val="24"/>
              </w:rPr>
            </w:pPr>
            <w:r>
              <w:rPr>
                <w:b/>
                <w:bCs/>
                <w:szCs w:val="24"/>
              </w:rPr>
              <w:t>N</w:t>
            </w:r>
          </w:p>
        </w:tc>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94B0BEE" w14:textId="77777777" w:rsidR="008A2478" w:rsidRDefault="008A2478" w:rsidP="002B6CD4">
            <w:pPr>
              <w:spacing w:line="360" w:lineRule="atLeast"/>
              <w:ind w:left="54" w:right="54"/>
              <w:jc w:val="center"/>
              <w:rPr>
                <w:b/>
                <w:szCs w:val="24"/>
              </w:rPr>
            </w:pPr>
            <w:r>
              <w:rPr>
                <w:b/>
                <w:bCs/>
                <w:szCs w:val="24"/>
              </w:rPr>
              <w:t>FD</w:t>
            </w:r>
            <w:r>
              <w:rPr>
                <w:rStyle w:val="FootnoteReference"/>
                <w:b/>
                <w:bCs/>
                <w:szCs w:val="24"/>
              </w:rPr>
              <w:footnoteReference w:id="1"/>
            </w:r>
          </w:p>
        </w:tc>
        <w:tc>
          <w:tcPr>
            <w:tcW w:w="899" w:type="dxa"/>
            <w:vAlign w:val="center"/>
            <w:hideMark/>
          </w:tcPr>
          <w:p w14:paraId="4F159CA0" w14:textId="77777777" w:rsidR="008A2478" w:rsidRDefault="008A2478" w:rsidP="002B6CD4">
            <w:pPr>
              <w:rPr>
                <w:b/>
                <w:szCs w:val="24"/>
              </w:rPr>
            </w:pPr>
          </w:p>
        </w:tc>
      </w:tr>
      <w:tr w:rsidR="008A2478" w14:paraId="14D204EF" w14:textId="77777777" w:rsidTr="008A2478">
        <w:trPr>
          <w:gridAfter w:val="1"/>
          <w:wAfter w:w="6" w:type="dxa"/>
        </w:trPr>
        <w:tc>
          <w:tcPr>
            <w:tcW w:w="1464" w:type="dxa"/>
            <w:vMerge w:val="restart"/>
            <w:tcBorders>
              <w:top w:val="single" w:sz="6" w:space="0" w:color="000000" w:themeColor="text1"/>
              <w:left w:val="double" w:sz="4" w:space="0" w:color="auto"/>
              <w:bottom w:val="single" w:sz="6" w:space="0" w:color="000000" w:themeColor="text1"/>
              <w:right w:val="single" w:sz="6" w:space="0" w:color="000000" w:themeColor="text1"/>
            </w:tcBorders>
            <w:hideMark/>
          </w:tcPr>
          <w:p w14:paraId="60162C3E" w14:textId="468BF535" w:rsidR="008A2478" w:rsidRDefault="008A2478" w:rsidP="002B6CD4">
            <w:pPr>
              <w:pStyle w:val="Heading3"/>
            </w:pPr>
            <w:bookmarkStart w:id="509" w:name="_Toc2932016"/>
            <w:bookmarkStart w:id="510" w:name="_Toc9262165"/>
            <w:r>
              <w:t>TAv 20</w:t>
            </w:r>
            <w:bookmarkEnd w:id="509"/>
            <w:bookmarkEnd w:id="510"/>
            <w:r>
              <w:t> </w:t>
            </w:r>
          </w:p>
        </w:tc>
        <w:tc>
          <w:tcPr>
            <w:tcW w:w="3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AC4287" w14:textId="77777777" w:rsidR="008A2478" w:rsidRDefault="008A2478" w:rsidP="002B6CD4">
            <w:pPr>
              <w:ind w:left="54" w:right="54"/>
            </w:pPr>
            <w:r>
              <w:t>Explain Automatic Flight Control </w:t>
            </w:r>
          </w:p>
        </w:tc>
        <w:tc>
          <w:tcPr>
            <w:tcW w:w="283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81267C" w14:textId="77777777" w:rsidR="008A2478" w:rsidRDefault="008A2478" w:rsidP="002B6CD4">
            <w:pPr>
              <w:ind w:left="54" w:right="54"/>
              <w:rPr>
                <w:rFonts w:eastAsia="Times New Roman"/>
              </w:rPr>
            </w:pPr>
            <w:r>
              <w:rPr>
                <w:rFonts w:eastAsia="Times New Roman"/>
              </w:rPr>
              <w:t xml:space="preserve">The student shall have a knowledge of: </w:t>
            </w:r>
          </w:p>
          <w:p w14:paraId="49AE3D09" w14:textId="77777777" w:rsidR="008A2478" w:rsidRDefault="008A2478" w:rsidP="00F03B3D">
            <w:pPr>
              <w:numPr>
                <w:ilvl w:val="0"/>
                <w:numId w:val="3"/>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Yaw Dampers.</w:t>
            </w:r>
          </w:p>
          <w:p w14:paraId="3C6861E1" w14:textId="77777777" w:rsidR="008A2478" w:rsidRDefault="008A2478" w:rsidP="00F03B3D">
            <w:pPr>
              <w:numPr>
                <w:ilvl w:val="0"/>
                <w:numId w:val="3"/>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Automatic Trim Control.</w:t>
            </w:r>
          </w:p>
          <w:p w14:paraId="0B7FC5E4" w14:textId="77777777" w:rsidR="008A2478" w:rsidRDefault="008A2478" w:rsidP="00F03B3D">
            <w:pPr>
              <w:numPr>
                <w:ilvl w:val="0"/>
                <w:numId w:val="3"/>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Autothrottle Systems.</w:t>
            </w:r>
          </w:p>
          <w:p w14:paraId="3FD76471" w14:textId="77777777" w:rsidR="008A2478" w:rsidRDefault="008A2478" w:rsidP="00F03B3D">
            <w:pPr>
              <w:numPr>
                <w:ilvl w:val="0"/>
                <w:numId w:val="3"/>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Automatic Landing Systems.</w:t>
            </w:r>
          </w:p>
          <w:p w14:paraId="453507C3" w14:textId="77777777" w:rsidR="008A2478" w:rsidRDefault="008A2478" w:rsidP="002B6CD4">
            <w:pPr>
              <w:ind w:left="54" w:right="54"/>
              <w:rPr>
                <w:rFonts w:eastAsia="Times New Roman"/>
              </w:rPr>
            </w:pPr>
            <w:r>
              <w:rPr>
                <w:rFonts w:eastAsia="Times New Roman"/>
              </w:rPr>
              <w:t xml:space="preserve">The student shall have a comprehension of: </w:t>
            </w:r>
          </w:p>
          <w:p w14:paraId="1E778CF9" w14:textId="77777777" w:rsidR="008A2478" w:rsidRDefault="008A2478" w:rsidP="00F03B3D">
            <w:pPr>
              <w:numPr>
                <w:ilvl w:val="0"/>
                <w:numId w:val="3"/>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Fundamentals of Automatic Flight Control.</w:t>
            </w:r>
          </w:p>
          <w:p w14:paraId="6B67EAB8" w14:textId="77777777" w:rsidR="008A2478" w:rsidRDefault="008A2478" w:rsidP="00F03B3D">
            <w:pPr>
              <w:numPr>
                <w:ilvl w:val="0"/>
                <w:numId w:val="3"/>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Command Signal Processing.</w:t>
            </w:r>
          </w:p>
          <w:p w14:paraId="0CA492E0" w14:textId="77777777" w:rsidR="008A2478" w:rsidRDefault="008A2478" w:rsidP="00F03B3D">
            <w:pPr>
              <w:numPr>
                <w:ilvl w:val="0"/>
                <w:numId w:val="3"/>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Modes of Operation (Roll, Pitch and Yaw Channels).</w:t>
            </w:r>
          </w:p>
          <w:p w14:paraId="20A362EF" w14:textId="77777777" w:rsidR="008A2478" w:rsidRDefault="008A2478" w:rsidP="00F03B3D">
            <w:pPr>
              <w:numPr>
                <w:ilvl w:val="0"/>
                <w:numId w:val="3"/>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Stability Augmentation Systems.</w:t>
            </w:r>
          </w:p>
          <w:p w14:paraId="37173035" w14:textId="77777777" w:rsidR="008A2478" w:rsidRDefault="008A2478" w:rsidP="002B6CD4">
            <w:pPr>
              <w:ind w:left="54" w:right="54"/>
              <w:rPr>
                <w:rFonts w:eastAsia="Times New Roman"/>
              </w:rPr>
            </w:pPr>
            <w:r>
              <w:rPr>
                <w:rFonts w:eastAsia="Times New Roman"/>
              </w:rPr>
              <w:t>Autopilot Navigation Aids Interface.</w:t>
            </w:r>
          </w:p>
        </w:tc>
        <w:tc>
          <w:tcPr>
            <w:tcW w:w="56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A142BD" w14:textId="77777777" w:rsidR="008A2478" w:rsidRDefault="008A2478" w:rsidP="002B6CD4">
            <w:pPr>
              <w:ind w:left="54" w:right="54"/>
              <w:jc w:val="center"/>
            </w:pPr>
          </w:p>
        </w:tc>
        <w:tc>
          <w:tcPr>
            <w:tcW w:w="70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8A0C33" w14:textId="77777777" w:rsidR="008A2478" w:rsidRDefault="008A2478" w:rsidP="002B6CD4">
            <w:pPr>
              <w:ind w:left="54" w:right="54"/>
              <w:jc w:val="center"/>
            </w:pPr>
          </w:p>
        </w:tc>
        <w:tc>
          <w:tcPr>
            <w:tcW w:w="42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02DB91" w14:textId="77777777" w:rsidR="008A2478" w:rsidRDefault="008A2478" w:rsidP="002B6CD4">
            <w:pPr>
              <w:ind w:left="54" w:right="54"/>
              <w:jc w:val="center"/>
            </w:pPr>
          </w:p>
        </w:tc>
        <w:tc>
          <w:tcPr>
            <w:tcW w:w="899" w:type="dxa"/>
            <w:vMerge w:val="restart"/>
            <w:tcBorders>
              <w:top w:val="single" w:sz="6" w:space="0" w:color="000000" w:themeColor="text1"/>
              <w:left w:val="single" w:sz="6" w:space="0" w:color="000000" w:themeColor="text1"/>
              <w:bottom w:val="single" w:sz="6" w:space="0" w:color="000000" w:themeColor="text1"/>
              <w:right w:val="double" w:sz="4" w:space="0" w:color="auto"/>
            </w:tcBorders>
          </w:tcPr>
          <w:p w14:paraId="3FAE17C0" w14:textId="77777777" w:rsidR="008A2478" w:rsidRPr="008F79CF" w:rsidRDefault="008A2478" w:rsidP="002B6CD4">
            <w:pPr>
              <w:ind w:left="54" w:right="54"/>
              <w:rPr>
                <w:rFonts w:eastAsia="Times New Roman"/>
              </w:rPr>
            </w:pPr>
          </w:p>
        </w:tc>
      </w:tr>
      <w:tr w:rsidR="008A2478" w14:paraId="3B1BA57D" w14:textId="77777777" w:rsidTr="008A2478">
        <w:trPr>
          <w:gridAfter w:val="1"/>
          <w:wAfter w:w="6" w:type="dxa"/>
        </w:trPr>
        <w:tc>
          <w:tcPr>
            <w:tcW w:w="1464" w:type="dxa"/>
            <w:vMerge/>
            <w:vAlign w:val="center"/>
            <w:hideMark/>
          </w:tcPr>
          <w:p w14:paraId="5813F2AE" w14:textId="77777777" w:rsidR="008A2478" w:rsidRDefault="008A2478" w:rsidP="002B6CD4"/>
        </w:tc>
        <w:tc>
          <w:tcPr>
            <w:tcW w:w="3199" w:type="dxa"/>
            <w:tcBorders>
              <w:top w:val="nil"/>
              <w:left w:val="nil"/>
              <w:bottom w:val="nil"/>
              <w:right w:val="single" w:sz="4" w:space="0" w:color="auto"/>
            </w:tcBorders>
          </w:tcPr>
          <w:p w14:paraId="1051DD59" w14:textId="77777777" w:rsidR="008A2478" w:rsidRDefault="008A2478" w:rsidP="002B6CD4">
            <w:pPr>
              <w:ind w:left="54" w:right="54"/>
            </w:pPr>
          </w:p>
        </w:tc>
        <w:tc>
          <w:tcPr>
            <w:tcW w:w="2835" w:type="dxa"/>
            <w:vMerge/>
            <w:vAlign w:val="center"/>
            <w:hideMark/>
          </w:tcPr>
          <w:p w14:paraId="2FA55488" w14:textId="77777777" w:rsidR="008A2478" w:rsidRDefault="008A2478" w:rsidP="002B6CD4">
            <w:pPr>
              <w:rPr>
                <w:rFonts w:eastAsia="Times New Roman"/>
              </w:rPr>
            </w:pPr>
          </w:p>
        </w:tc>
        <w:tc>
          <w:tcPr>
            <w:tcW w:w="567" w:type="dxa"/>
            <w:vMerge/>
            <w:vAlign w:val="center"/>
          </w:tcPr>
          <w:p w14:paraId="74A8BDE5" w14:textId="77777777" w:rsidR="008A2478" w:rsidRDefault="008A2478" w:rsidP="002B6CD4"/>
        </w:tc>
        <w:tc>
          <w:tcPr>
            <w:tcW w:w="708" w:type="dxa"/>
            <w:vMerge/>
            <w:vAlign w:val="center"/>
          </w:tcPr>
          <w:p w14:paraId="0889E7E4" w14:textId="77777777" w:rsidR="008A2478" w:rsidRDefault="008A2478" w:rsidP="002B6CD4"/>
        </w:tc>
        <w:tc>
          <w:tcPr>
            <w:tcW w:w="426" w:type="dxa"/>
            <w:vMerge/>
            <w:vAlign w:val="center"/>
          </w:tcPr>
          <w:p w14:paraId="2D91C64F" w14:textId="77777777" w:rsidR="008A2478" w:rsidRDefault="008A2478" w:rsidP="002B6CD4"/>
        </w:tc>
        <w:tc>
          <w:tcPr>
            <w:tcW w:w="899" w:type="dxa"/>
            <w:vMerge/>
            <w:vAlign w:val="center"/>
          </w:tcPr>
          <w:p w14:paraId="4C718C2E" w14:textId="77777777" w:rsidR="008A2478" w:rsidRDefault="008A2478" w:rsidP="002B6CD4">
            <w:pPr>
              <w:rPr>
                <w:rFonts w:eastAsia="Times New Roman"/>
              </w:rPr>
            </w:pPr>
          </w:p>
        </w:tc>
      </w:tr>
      <w:tr w:rsidR="008A2478" w14:paraId="1B1A4DCA" w14:textId="77777777" w:rsidTr="008A2478">
        <w:trPr>
          <w:gridAfter w:val="1"/>
          <w:wAfter w:w="6" w:type="dxa"/>
        </w:trPr>
        <w:tc>
          <w:tcPr>
            <w:tcW w:w="1464" w:type="dxa"/>
            <w:vMerge/>
            <w:vAlign w:val="center"/>
            <w:hideMark/>
          </w:tcPr>
          <w:p w14:paraId="2EA89204" w14:textId="77777777" w:rsidR="008A2478" w:rsidRDefault="008A2478" w:rsidP="002B6CD4"/>
        </w:tc>
        <w:tc>
          <w:tcPr>
            <w:tcW w:w="3199" w:type="dxa"/>
            <w:tcBorders>
              <w:top w:val="nil"/>
              <w:left w:val="nil"/>
              <w:bottom w:val="nil"/>
              <w:right w:val="single" w:sz="4" w:space="0" w:color="auto"/>
            </w:tcBorders>
          </w:tcPr>
          <w:p w14:paraId="13F6629F" w14:textId="77777777" w:rsidR="008A2478" w:rsidRDefault="008A2478" w:rsidP="002B6CD4">
            <w:pPr>
              <w:ind w:left="54" w:right="54"/>
            </w:pPr>
          </w:p>
        </w:tc>
        <w:tc>
          <w:tcPr>
            <w:tcW w:w="2835" w:type="dxa"/>
            <w:vMerge/>
            <w:vAlign w:val="center"/>
            <w:hideMark/>
          </w:tcPr>
          <w:p w14:paraId="6E3225F5" w14:textId="77777777" w:rsidR="008A2478" w:rsidRDefault="008A2478" w:rsidP="002B6CD4">
            <w:pPr>
              <w:rPr>
                <w:rFonts w:eastAsia="Times New Roman"/>
              </w:rPr>
            </w:pPr>
          </w:p>
        </w:tc>
        <w:tc>
          <w:tcPr>
            <w:tcW w:w="567" w:type="dxa"/>
            <w:vMerge/>
            <w:vAlign w:val="center"/>
          </w:tcPr>
          <w:p w14:paraId="14E70AB0" w14:textId="77777777" w:rsidR="008A2478" w:rsidRDefault="008A2478" w:rsidP="002B6CD4"/>
        </w:tc>
        <w:tc>
          <w:tcPr>
            <w:tcW w:w="708" w:type="dxa"/>
            <w:vMerge/>
            <w:vAlign w:val="center"/>
          </w:tcPr>
          <w:p w14:paraId="7E91BDF4" w14:textId="77777777" w:rsidR="008A2478" w:rsidRDefault="008A2478" w:rsidP="002B6CD4"/>
        </w:tc>
        <w:tc>
          <w:tcPr>
            <w:tcW w:w="426" w:type="dxa"/>
            <w:vMerge/>
            <w:vAlign w:val="center"/>
          </w:tcPr>
          <w:p w14:paraId="38312670" w14:textId="77777777" w:rsidR="008A2478" w:rsidRDefault="008A2478" w:rsidP="002B6CD4"/>
        </w:tc>
        <w:tc>
          <w:tcPr>
            <w:tcW w:w="899" w:type="dxa"/>
            <w:vMerge/>
            <w:vAlign w:val="center"/>
          </w:tcPr>
          <w:p w14:paraId="509C66A3" w14:textId="77777777" w:rsidR="008A2478" w:rsidRDefault="008A2478" w:rsidP="002B6CD4">
            <w:pPr>
              <w:rPr>
                <w:rFonts w:eastAsia="Times New Roman"/>
              </w:rPr>
            </w:pPr>
          </w:p>
        </w:tc>
      </w:tr>
      <w:tr w:rsidR="008A2478" w14:paraId="12839081" w14:textId="77777777" w:rsidTr="008A2478">
        <w:trPr>
          <w:gridAfter w:val="1"/>
          <w:wAfter w:w="6" w:type="dxa"/>
        </w:trPr>
        <w:tc>
          <w:tcPr>
            <w:tcW w:w="1464" w:type="dxa"/>
            <w:vMerge w:val="restart"/>
            <w:tcBorders>
              <w:top w:val="single" w:sz="6" w:space="0" w:color="000000" w:themeColor="text1"/>
              <w:left w:val="double" w:sz="4" w:space="0" w:color="auto"/>
              <w:bottom w:val="single" w:sz="6" w:space="0" w:color="000000" w:themeColor="text1"/>
              <w:right w:val="single" w:sz="6" w:space="0" w:color="000000" w:themeColor="text1"/>
            </w:tcBorders>
            <w:hideMark/>
          </w:tcPr>
          <w:p w14:paraId="5B26F84D" w14:textId="0FF69E3F" w:rsidR="008A2478" w:rsidRDefault="008A2478" w:rsidP="002B6CD4">
            <w:pPr>
              <w:pStyle w:val="Heading3"/>
            </w:pPr>
            <w:bookmarkStart w:id="511" w:name="_Toc2932017"/>
            <w:bookmarkStart w:id="512" w:name="_Toc9262166"/>
            <w:r>
              <w:t>TAv 21</w:t>
            </w:r>
            <w:bookmarkEnd w:id="511"/>
            <w:bookmarkEnd w:id="512"/>
            <w:r>
              <w:t> </w:t>
            </w:r>
          </w:p>
        </w:tc>
        <w:tc>
          <w:tcPr>
            <w:tcW w:w="3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108B7A" w14:textId="77777777" w:rsidR="008A2478" w:rsidRDefault="008A2478" w:rsidP="002B6CD4">
            <w:pPr>
              <w:ind w:left="54" w:right="54"/>
            </w:pPr>
            <w:r>
              <w:t>Explain the Operating Principles of Communication Systems </w:t>
            </w:r>
          </w:p>
        </w:tc>
        <w:tc>
          <w:tcPr>
            <w:tcW w:w="283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C37134" w14:textId="77777777" w:rsidR="008A2478" w:rsidRDefault="008A2478" w:rsidP="002B6CD4">
            <w:pPr>
              <w:ind w:left="54" w:right="54"/>
              <w:rPr>
                <w:rFonts w:eastAsia="Times New Roman"/>
              </w:rPr>
            </w:pPr>
            <w:r>
              <w:rPr>
                <w:rFonts w:eastAsia="Times New Roman"/>
              </w:rPr>
              <w:t xml:space="preserve">The student shall be able to comprehend and apply: </w:t>
            </w:r>
          </w:p>
          <w:p w14:paraId="4EDAC656" w14:textId="77777777" w:rsidR="008A2478" w:rsidRDefault="008A2478" w:rsidP="00F03B3D">
            <w:pPr>
              <w:numPr>
                <w:ilvl w:val="0"/>
                <w:numId w:val="4"/>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lastRenderedPageBreak/>
              <w:t xml:space="preserve">Fundamentals of: </w:t>
            </w:r>
          </w:p>
          <w:p w14:paraId="39F7AC95" w14:textId="77777777" w:rsidR="008A2478" w:rsidRDefault="008A2478" w:rsidP="00F03B3D">
            <w:pPr>
              <w:numPr>
                <w:ilvl w:val="1"/>
                <w:numId w:val="4"/>
              </w:numPr>
              <w:tabs>
                <w:tab w:val="clear" w:pos="144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firstLine="0"/>
              <w:rPr>
                <w:rFonts w:eastAsia="Times New Roman"/>
              </w:rPr>
            </w:pPr>
            <w:r>
              <w:rPr>
                <w:rFonts w:eastAsia="Times New Roman"/>
              </w:rPr>
              <w:t>Radio Wave Propagation.</w:t>
            </w:r>
          </w:p>
          <w:p w14:paraId="6DA493B6" w14:textId="77777777" w:rsidR="008A2478" w:rsidRDefault="008A2478" w:rsidP="00F03B3D">
            <w:pPr>
              <w:numPr>
                <w:ilvl w:val="1"/>
                <w:numId w:val="4"/>
              </w:numPr>
              <w:tabs>
                <w:tab w:val="clear" w:pos="144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firstLine="0"/>
              <w:rPr>
                <w:rFonts w:eastAsia="Times New Roman"/>
              </w:rPr>
            </w:pPr>
            <w:r>
              <w:rPr>
                <w:rFonts w:eastAsia="Times New Roman"/>
              </w:rPr>
              <w:t>Antennas.</w:t>
            </w:r>
          </w:p>
          <w:p w14:paraId="5DC3A72D" w14:textId="77777777" w:rsidR="008A2478" w:rsidRDefault="008A2478" w:rsidP="00F03B3D">
            <w:pPr>
              <w:numPr>
                <w:ilvl w:val="1"/>
                <w:numId w:val="4"/>
              </w:numPr>
              <w:tabs>
                <w:tab w:val="clear" w:pos="144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firstLine="0"/>
              <w:rPr>
                <w:rFonts w:eastAsia="Times New Roman"/>
              </w:rPr>
            </w:pPr>
            <w:r>
              <w:rPr>
                <w:rFonts w:eastAsia="Times New Roman"/>
              </w:rPr>
              <w:t>Transmission Lines.</w:t>
            </w:r>
          </w:p>
          <w:p w14:paraId="35F13F24" w14:textId="77777777" w:rsidR="008A2478" w:rsidRDefault="008A2478" w:rsidP="00F03B3D">
            <w:pPr>
              <w:numPr>
                <w:ilvl w:val="1"/>
                <w:numId w:val="4"/>
              </w:numPr>
              <w:tabs>
                <w:tab w:val="clear" w:pos="144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firstLine="0"/>
              <w:rPr>
                <w:rFonts w:eastAsia="Times New Roman"/>
              </w:rPr>
            </w:pPr>
            <w:r>
              <w:rPr>
                <w:rFonts w:eastAsia="Times New Roman"/>
              </w:rPr>
              <w:t>Communication.</w:t>
            </w:r>
          </w:p>
          <w:p w14:paraId="03102119" w14:textId="77777777" w:rsidR="008A2478" w:rsidRDefault="008A2478" w:rsidP="00F03B3D">
            <w:pPr>
              <w:numPr>
                <w:ilvl w:val="1"/>
                <w:numId w:val="4"/>
              </w:numPr>
              <w:tabs>
                <w:tab w:val="clear" w:pos="144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firstLine="0"/>
              <w:rPr>
                <w:rFonts w:eastAsia="Times New Roman"/>
              </w:rPr>
            </w:pPr>
            <w:r>
              <w:rPr>
                <w:rFonts w:eastAsia="Times New Roman"/>
              </w:rPr>
              <w:t>Receiver and Transmitter.</w:t>
            </w:r>
          </w:p>
          <w:p w14:paraId="1CD26778" w14:textId="77777777" w:rsidR="008A2478" w:rsidRDefault="008A2478" w:rsidP="00F03B3D">
            <w:pPr>
              <w:numPr>
                <w:ilvl w:val="0"/>
                <w:numId w:val="4"/>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 xml:space="preserve">Working principles of: </w:t>
            </w:r>
          </w:p>
          <w:p w14:paraId="4ED82097" w14:textId="77777777" w:rsidR="008A2478" w:rsidRDefault="008A2478" w:rsidP="00F03B3D">
            <w:pPr>
              <w:numPr>
                <w:ilvl w:val="1"/>
                <w:numId w:val="4"/>
              </w:numPr>
              <w:tabs>
                <w:tab w:val="clear" w:pos="144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firstLine="0"/>
              <w:rPr>
                <w:rFonts w:eastAsia="Times New Roman"/>
              </w:rPr>
            </w:pPr>
            <w:r>
              <w:rPr>
                <w:rFonts w:eastAsia="Times New Roman"/>
              </w:rPr>
              <w:t>VHF Communication.</w:t>
            </w:r>
          </w:p>
          <w:p w14:paraId="546721F6" w14:textId="77777777" w:rsidR="008A2478" w:rsidRDefault="008A2478" w:rsidP="00F03B3D">
            <w:pPr>
              <w:numPr>
                <w:ilvl w:val="1"/>
                <w:numId w:val="4"/>
              </w:numPr>
              <w:tabs>
                <w:tab w:val="clear" w:pos="144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firstLine="0"/>
              <w:rPr>
                <w:rFonts w:eastAsia="Times New Roman"/>
              </w:rPr>
            </w:pPr>
            <w:r>
              <w:rPr>
                <w:rFonts w:eastAsia="Times New Roman"/>
              </w:rPr>
              <w:t>HF Communication.</w:t>
            </w:r>
          </w:p>
          <w:p w14:paraId="138EC3CB" w14:textId="77777777" w:rsidR="008A2478" w:rsidRDefault="008A2478" w:rsidP="00F03B3D">
            <w:pPr>
              <w:numPr>
                <w:ilvl w:val="1"/>
                <w:numId w:val="4"/>
              </w:numPr>
              <w:tabs>
                <w:tab w:val="clear" w:pos="144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firstLine="0"/>
              <w:rPr>
                <w:rFonts w:eastAsia="Times New Roman"/>
              </w:rPr>
            </w:pPr>
            <w:r>
              <w:rPr>
                <w:rFonts w:eastAsia="Times New Roman"/>
              </w:rPr>
              <w:t>Audio.</w:t>
            </w:r>
          </w:p>
          <w:p w14:paraId="66FA0C06" w14:textId="77777777" w:rsidR="008A2478" w:rsidRDefault="008A2478" w:rsidP="00F03B3D">
            <w:pPr>
              <w:numPr>
                <w:ilvl w:val="1"/>
                <w:numId w:val="4"/>
              </w:numPr>
              <w:tabs>
                <w:tab w:val="clear" w:pos="144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firstLine="0"/>
              <w:rPr>
                <w:rFonts w:eastAsia="Times New Roman"/>
              </w:rPr>
            </w:pPr>
            <w:r>
              <w:rPr>
                <w:rFonts w:eastAsia="Times New Roman"/>
              </w:rPr>
              <w:t>Emergency Locator Beacons.</w:t>
            </w:r>
          </w:p>
          <w:p w14:paraId="21AC34BF" w14:textId="77777777" w:rsidR="008A2478" w:rsidRPr="008D5732" w:rsidRDefault="008A2478" w:rsidP="00F03B3D">
            <w:pPr>
              <w:numPr>
                <w:ilvl w:val="1"/>
                <w:numId w:val="4"/>
              </w:numPr>
              <w:tabs>
                <w:tab w:val="clear" w:pos="144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firstLine="0"/>
              <w:rPr>
                <w:rFonts w:eastAsia="Times New Roman"/>
              </w:rPr>
            </w:pPr>
            <w:r>
              <w:rPr>
                <w:rFonts w:eastAsia="Times New Roman"/>
              </w:rPr>
              <w:t>Cockpit Voice Recorder</w:t>
            </w:r>
          </w:p>
        </w:tc>
        <w:tc>
          <w:tcPr>
            <w:tcW w:w="56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7052CF" w14:textId="77777777" w:rsidR="008A2478" w:rsidRDefault="008A2478" w:rsidP="002B6CD4">
            <w:pPr>
              <w:ind w:left="54" w:right="54"/>
              <w:jc w:val="center"/>
            </w:pPr>
          </w:p>
        </w:tc>
        <w:tc>
          <w:tcPr>
            <w:tcW w:w="70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25BDB7" w14:textId="77777777" w:rsidR="008A2478" w:rsidRDefault="008A2478" w:rsidP="002B6CD4">
            <w:pPr>
              <w:ind w:left="54" w:right="54"/>
              <w:jc w:val="center"/>
            </w:pPr>
          </w:p>
        </w:tc>
        <w:tc>
          <w:tcPr>
            <w:tcW w:w="42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EC129D" w14:textId="77777777" w:rsidR="008A2478" w:rsidRDefault="008A2478" w:rsidP="002B6CD4">
            <w:pPr>
              <w:ind w:left="54" w:right="54"/>
              <w:jc w:val="center"/>
            </w:pPr>
          </w:p>
        </w:tc>
        <w:tc>
          <w:tcPr>
            <w:tcW w:w="899" w:type="dxa"/>
            <w:vMerge w:val="restart"/>
            <w:tcBorders>
              <w:top w:val="single" w:sz="6" w:space="0" w:color="000000" w:themeColor="text1"/>
              <w:left w:val="single" w:sz="6" w:space="0" w:color="000000" w:themeColor="text1"/>
              <w:bottom w:val="single" w:sz="6" w:space="0" w:color="000000" w:themeColor="text1"/>
              <w:right w:val="double" w:sz="4" w:space="0" w:color="auto"/>
            </w:tcBorders>
          </w:tcPr>
          <w:p w14:paraId="6392D1B2" w14:textId="77777777" w:rsidR="008A2478" w:rsidRDefault="008A2478" w:rsidP="002B6CD4">
            <w:pPr>
              <w:ind w:left="54" w:right="54"/>
              <w:rPr>
                <w:rFonts w:eastAsia="Times New Roman"/>
              </w:rPr>
            </w:pPr>
          </w:p>
        </w:tc>
      </w:tr>
      <w:tr w:rsidR="008A2478" w14:paraId="05BA0E35" w14:textId="77777777" w:rsidTr="008A2478">
        <w:trPr>
          <w:gridAfter w:val="1"/>
          <w:wAfter w:w="6" w:type="dxa"/>
        </w:trPr>
        <w:tc>
          <w:tcPr>
            <w:tcW w:w="1464" w:type="dxa"/>
            <w:vMerge/>
            <w:vAlign w:val="center"/>
            <w:hideMark/>
          </w:tcPr>
          <w:p w14:paraId="5C4B5B7C" w14:textId="77777777" w:rsidR="008A2478" w:rsidRDefault="008A2478" w:rsidP="002B6CD4"/>
        </w:tc>
        <w:tc>
          <w:tcPr>
            <w:tcW w:w="3199" w:type="dxa"/>
            <w:tcBorders>
              <w:top w:val="nil"/>
              <w:left w:val="nil"/>
              <w:bottom w:val="nil"/>
              <w:right w:val="single" w:sz="4" w:space="0" w:color="auto"/>
            </w:tcBorders>
          </w:tcPr>
          <w:p w14:paraId="52018DD8" w14:textId="77777777" w:rsidR="008A2478" w:rsidRDefault="008A2478" w:rsidP="002B6CD4">
            <w:pPr>
              <w:ind w:left="54" w:right="54"/>
            </w:pPr>
          </w:p>
        </w:tc>
        <w:tc>
          <w:tcPr>
            <w:tcW w:w="2835" w:type="dxa"/>
            <w:vMerge/>
            <w:vAlign w:val="center"/>
            <w:hideMark/>
          </w:tcPr>
          <w:p w14:paraId="20AB8398" w14:textId="77777777" w:rsidR="008A2478" w:rsidRDefault="008A2478" w:rsidP="002B6CD4">
            <w:pPr>
              <w:rPr>
                <w:rFonts w:eastAsia="Times New Roman"/>
              </w:rPr>
            </w:pPr>
          </w:p>
        </w:tc>
        <w:tc>
          <w:tcPr>
            <w:tcW w:w="567" w:type="dxa"/>
            <w:vMerge/>
            <w:vAlign w:val="center"/>
          </w:tcPr>
          <w:p w14:paraId="6EE415D0" w14:textId="77777777" w:rsidR="008A2478" w:rsidRDefault="008A2478" w:rsidP="002B6CD4"/>
        </w:tc>
        <w:tc>
          <w:tcPr>
            <w:tcW w:w="708" w:type="dxa"/>
            <w:vMerge/>
            <w:vAlign w:val="center"/>
          </w:tcPr>
          <w:p w14:paraId="3F25C439" w14:textId="77777777" w:rsidR="008A2478" w:rsidRDefault="008A2478" w:rsidP="002B6CD4"/>
        </w:tc>
        <w:tc>
          <w:tcPr>
            <w:tcW w:w="426" w:type="dxa"/>
            <w:vMerge/>
            <w:vAlign w:val="center"/>
          </w:tcPr>
          <w:p w14:paraId="26E59BB2" w14:textId="77777777" w:rsidR="008A2478" w:rsidRDefault="008A2478" w:rsidP="002B6CD4"/>
        </w:tc>
        <w:tc>
          <w:tcPr>
            <w:tcW w:w="899" w:type="dxa"/>
            <w:vMerge/>
            <w:vAlign w:val="center"/>
          </w:tcPr>
          <w:p w14:paraId="5192BF19" w14:textId="77777777" w:rsidR="008A2478" w:rsidRDefault="008A2478" w:rsidP="002B6CD4">
            <w:pPr>
              <w:rPr>
                <w:rFonts w:eastAsia="Times New Roman"/>
              </w:rPr>
            </w:pPr>
          </w:p>
        </w:tc>
      </w:tr>
      <w:tr w:rsidR="008A2478" w14:paraId="56285A84" w14:textId="77777777" w:rsidTr="008A2478">
        <w:trPr>
          <w:gridAfter w:val="1"/>
          <w:wAfter w:w="6" w:type="dxa"/>
        </w:trPr>
        <w:tc>
          <w:tcPr>
            <w:tcW w:w="1464" w:type="dxa"/>
            <w:vMerge/>
            <w:vAlign w:val="center"/>
            <w:hideMark/>
          </w:tcPr>
          <w:p w14:paraId="4DBFBEDA" w14:textId="77777777" w:rsidR="008A2478" w:rsidRDefault="008A2478" w:rsidP="002B6CD4"/>
        </w:tc>
        <w:tc>
          <w:tcPr>
            <w:tcW w:w="3199" w:type="dxa"/>
            <w:tcBorders>
              <w:top w:val="nil"/>
              <w:left w:val="nil"/>
              <w:bottom w:val="nil"/>
              <w:right w:val="single" w:sz="4" w:space="0" w:color="auto"/>
            </w:tcBorders>
          </w:tcPr>
          <w:p w14:paraId="5009827E" w14:textId="77777777" w:rsidR="008A2478" w:rsidRDefault="008A2478" w:rsidP="002B6CD4">
            <w:pPr>
              <w:ind w:left="54" w:right="54"/>
            </w:pPr>
          </w:p>
        </w:tc>
        <w:tc>
          <w:tcPr>
            <w:tcW w:w="2835" w:type="dxa"/>
            <w:vMerge/>
            <w:vAlign w:val="center"/>
            <w:hideMark/>
          </w:tcPr>
          <w:p w14:paraId="17DFF8B0" w14:textId="77777777" w:rsidR="008A2478" w:rsidRDefault="008A2478" w:rsidP="002B6CD4">
            <w:pPr>
              <w:rPr>
                <w:rFonts w:eastAsia="Times New Roman"/>
              </w:rPr>
            </w:pPr>
          </w:p>
        </w:tc>
        <w:tc>
          <w:tcPr>
            <w:tcW w:w="567" w:type="dxa"/>
            <w:vMerge/>
            <w:vAlign w:val="center"/>
          </w:tcPr>
          <w:p w14:paraId="06543469" w14:textId="77777777" w:rsidR="008A2478" w:rsidRDefault="008A2478" w:rsidP="002B6CD4"/>
        </w:tc>
        <w:tc>
          <w:tcPr>
            <w:tcW w:w="708" w:type="dxa"/>
            <w:vMerge/>
            <w:vAlign w:val="center"/>
          </w:tcPr>
          <w:p w14:paraId="676B43A9" w14:textId="77777777" w:rsidR="008A2478" w:rsidRDefault="008A2478" w:rsidP="002B6CD4"/>
        </w:tc>
        <w:tc>
          <w:tcPr>
            <w:tcW w:w="426" w:type="dxa"/>
            <w:vMerge/>
            <w:vAlign w:val="center"/>
          </w:tcPr>
          <w:p w14:paraId="190F87FC" w14:textId="77777777" w:rsidR="008A2478" w:rsidRDefault="008A2478" w:rsidP="002B6CD4"/>
        </w:tc>
        <w:tc>
          <w:tcPr>
            <w:tcW w:w="899" w:type="dxa"/>
            <w:vMerge/>
            <w:vAlign w:val="center"/>
          </w:tcPr>
          <w:p w14:paraId="03E07D02" w14:textId="77777777" w:rsidR="008A2478" w:rsidRDefault="008A2478" w:rsidP="002B6CD4">
            <w:pPr>
              <w:rPr>
                <w:rFonts w:eastAsia="Times New Roman"/>
              </w:rPr>
            </w:pPr>
          </w:p>
        </w:tc>
      </w:tr>
      <w:tr w:rsidR="008A2478" w14:paraId="6E2CDDC0" w14:textId="77777777" w:rsidTr="008A2478">
        <w:trPr>
          <w:gridAfter w:val="1"/>
          <w:wAfter w:w="6" w:type="dxa"/>
        </w:trPr>
        <w:tc>
          <w:tcPr>
            <w:tcW w:w="1464" w:type="dxa"/>
            <w:vMerge/>
            <w:vAlign w:val="center"/>
            <w:hideMark/>
          </w:tcPr>
          <w:p w14:paraId="65255AE9" w14:textId="77777777" w:rsidR="008A2478" w:rsidRDefault="008A2478" w:rsidP="002B6CD4"/>
        </w:tc>
        <w:tc>
          <w:tcPr>
            <w:tcW w:w="3199" w:type="dxa"/>
            <w:tcBorders>
              <w:top w:val="nil"/>
              <w:left w:val="nil"/>
              <w:bottom w:val="nil"/>
              <w:right w:val="single" w:sz="4" w:space="0" w:color="auto"/>
            </w:tcBorders>
          </w:tcPr>
          <w:p w14:paraId="651D7821" w14:textId="77777777" w:rsidR="008A2478" w:rsidRDefault="008A2478" w:rsidP="002B6CD4">
            <w:pPr>
              <w:ind w:left="54" w:right="54"/>
            </w:pPr>
          </w:p>
        </w:tc>
        <w:tc>
          <w:tcPr>
            <w:tcW w:w="2835" w:type="dxa"/>
            <w:vMerge/>
            <w:vAlign w:val="center"/>
            <w:hideMark/>
          </w:tcPr>
          <w:p w14:paraId="369681E0" w14:textId="77777777" w:rsidR="008A2478" w:rsidRDefault="008A2478" w:rsidP="002B6CD4">
            <w:pPr>
              <w:rPr>
                <w:rFonts w:eastAsia="Times New Roman"/>
              </w:rPr>
            </w:pPr>
          </w:p>
        </w:tc>
        <w:tc>
          <w:tcPr>
            <w:tcW w:w="567" w:type="dxa"/>
            <w:vMerge/>
            <w:vAlign w:val="center"/>
          </w:tcPr>
          <w:p w14:paraId="470139D4" w14:textId="77777777" w:rsidR="008A2478" w:rsidRDefault="008A2478" w:rsidP="002B6CD4"/>
        </w:tc>
        <w:tc>
          <w:tcPr>
            <w:tcW w:w="708" w:type="dxa"/>
            <w:vMerge/>
            <w:vAlign w:val="center"/>
          </w:tcPr>
          <w:p w14:paraId="1514507C" w14:textId="77777777" w:rsidR="008A2478" w:rsidRDefault="008A2478" w:rsidP="002B6CD4"/>
        </w:tc>
        <w:tc>
          <w:tcPr>
            <w:tcW w:w="426" w:type="dxa"/>
            <w:vMerge/>
            <w:vAlign w:val="center"/>
          </w:tcPr>
          <w:p w14:paraId="4760700D" w14:textId="77777777" w:rsidR="008A2478" w:rsidRDefault="008A2478" w:rsidP="002B6CD4"/>
        </w:tc>
        <w:tc>
          <w:tcPr>
            <w:tcW w:w="899" w:type="dxa"/>
            <w:vMerge/>
            <w:vAlign w:val="center"/>
          </w:tcPr>
          <w:p w14:paraId="59B775BE" w14:textId="77777777" w:rsidR="008A2478" w:rsidRDefault="008A2478" w:rsidP="002B6CD4">
            <w:pPr>
              <w:rPr>
                <w:rFonts w:eastAsia="Times New Roman"/>
              </w:rPr>
            </w:pPr>
          </w:p>
        </w:tc>
      </w:tr>
      <w:tr w:rsidR="008A2478" w14:paraId="7BE37808" w14:textId="77777777" w:rsidTr="008A2478">
        <w:trPr>
          <w:gridAfter w:val="1"/>
          <w:wAfter w:w="6" w:type="dxa"/>
        </w:trPr>
        <w:tc>
          <w:tcPr>
            <w:tcW w:w="1464" w:type="dxa"/>
            <w:vMerge/>
            <w:vAlign w:val="center"/>
            <w:hideMark/>
          </w:tcPr>
          <w:p w14:paraId="4A4405E3" w14:textId="77777777" w:rsidR="008A2478" w:rsidRDefault="008A2478" w:rsidP="002B6CD4"/>
        </w:tc>
        <w:tc>
          <w:tcPr>
            <w:tcW w:w="3199" w:type="dxa"/>
            <w:tcBorders>
              <w:top w:val="nil"/>
              <w:left w:val="nil"/>
              <w:bottom w:val="nil"/>
              <w:right w:val="single" w:sz="4" w:space="0" w:color="auto"/>
            </w:tcBorders>
          </w:tcPr>
          <w:p w14:paraId="2EA2A81D" w14:textId="77777777" w:rsidR="008A2478" w:rsidRDefault="008A2478" w:rsidP="002B6CD4">
            <w:pPr>
              <w:ind w:left="54" w:right="54"/>
            </w:pPr>
          </w:p>
        </w:tc>
        <w:tc>
          <w:tcPr>
            <w:tcW w:w="2835" w:type="dxa"/>
            <w:vMerge/>
            <w:vAlign w:val="center"/>
            <w:hideMark/>
          </w:tcPr>
          <w:p w14:paraId="3118216D" w14:textId="77777777" w:rsidR="008A2478" w:rsidRDefault="008A2478" w:rsidP="002B6CD4">
            <w:pPr>
              <w:rPr>
                <w:rFonts w:eastAsia="Times New Roman"/>
              </w:rPr>
            </w:pPr>
          </w:p>
        </w:tc>
        <w:tc>
          <w:tcPr>
            <w:tcW w:w="567" w:type="dxa"/>
            <w:vMerge/>
            <w:vAlign w:val="center"/>
          </w:tcPr>
          <w:p w14:paraId="05C7119E" w14:textId="77777777" w:rsidR="008A2478" w:rsidRDefault="008A2478" w:rsidP="002B6CD4"/>
        </w:tc>
        <w:tc>
          <w:tcPr>
            <w:tcW w:w="708" w:type="dxa"/>
            <w:vMerge/>
            <w:vAlign w:val="center"/>
          </w:tcPr>
          <w:p w14:paraId="40FB84A9" w14:textId="77777777" w:rsidR="008A2478" w:rsidRDefault="008A2478" w:rsidP="002B6CD4"/>
        </w:tc>
        <w:tc>
          <w:tcPr>
            <w:tcW w:w="426" w:type="dxa"/>
            <w:vMerge/>
            <w:vAlign w:val="center"/>
          </w:tcPr>
          <w:p w14:paraId="0C1D0BF5" w14:textId="77777777" w:rsidR="008A2478" w:rsidRDefault="008A2478" w:rsidP="002B6CD4"/>
        </w:tc>
        <w:tc>
          <w:tcPr>
            <w:tcW w:w="899" w:type="dxa"/>
            <w:vMerge/>
            <w:vAlign w:val="center"/>
          </w:tcPr>
          <w:p w14:paraId="51607132" w14:textId="77777777" w:rsidR="008A2478" w:rsidRDefault="008A2478" w:rsidP="002B6CD4">
            <w:pPr>
              <w:rPr>
                <w:rFonts w:eastAsia="Times New Roman"/>
              </w:rPr>
            </w:pPr>
          </w:p>
        </w:tc>
      </w:tr>
      <w:tr w:rsidR="008A2478" w14:paraId="211772FB" w14:textId="77777777" w:rsidTr="008A2478">
        <w:trPr>
          <w:gridAfter w:val="1"/>
          <w:wAfter w:w="6" w:type="dxa"/>
        </w:trPr>
        <w:tc>
          <w:tcPr>
            <w:tcW w:w="1464" w:type="dxa"/>
            <w:vMerge/>
            <w:vAlign w:val="center"/>
            <w:hideMark/>
          </w:tcPr>
          <w:p w14:paraId="6080C82F" w14:textId="77777777" w:rsidR="008A2478" w:rsidRDefault="008A2478" w:rsidP="002B6CD4"/>
        </w:tc>
        <w:tc>
          <w:tcPr>
            <w:tcW w:w="3199" w:type="dxa"/>
            <w:tcBorders>
              <w:top w:val="nil"/>
              <w:left w:val="nil"/>
              <w:bottom w:val="nil"/>
              <w:right w:val="single" w:sz="4" w:space="0" w:color="auto"/>
            </w:tcBorders>
          </w:tcPr>
          <w:p w14:paraId="478CA7E3" w14:textId="77777777" w:rsidR="008A2478" w:rsidRDefault="008A2478" w:rsidP="002B6CD4">
            <w:pPr>
              <w:ind w:left="54" w:right="54"/>
            </w:pPr>
          </w:p>
        </w:tc>
        <w:tc>
          <w:tcPr>
            <w:tcW w:w="2835" w:type="dxa"/>
            <w:vMerge/>
            <w:vAlign w:val="center"/>
            <w:hideMark/>
          </w:tcPr>
          <w:p w14:paraId="7A11901E" w14:textId="77777777" w:rsidR="008A2478" w:rsidRDefault="008A2478" w:rsidP="002B6CD4">
            <w:pPr>
              <w:rPr>
                <w:rFonts w:eastAsia="Times New Roman"/>
              </w:rPr>
            </w:pPr>
          </w:p>
        </w:tc>
        <w:tc>
          <w:tcPr>
            <w:tcW w:w="567" w:type="dxa"/>
            <w:vMerge/>
            <w:vAlign w:val="center"/>
          </w:tcPr>
          <w:p w14:paraId="0ED2DB3E" w14:textId="77777777" w:rsidR="008A2478" w:rsidRDefault="008A2478" w:rsidP="002B6CD4"/>
        </w:tc>
        <w:tc>
          <w:tcPr>
            <w:tcW w:w="708" w:type="dxa"/>
            <w:vMerge/>
            <w:vAlign w:val="center"/>
          </w:tcPr>
          <w:p w14:paraId="4A31953E" w14:textId="77777777" w:rsidR="008A2478" w:rsidRDefault="008A2478" w:rsidP="002B6CD4"/>
        </w:tc>
        <w:tc>
          <w:tcPr>
            <w:tcW w:w="426" w:type="dxa"/>
            <w:vMerge/>
            <w:vAlign w:val="center"/>
          </w:tcPr>
          <w:p w14:paraId="6B373C72" w14:textId="77777777" w:rsidR="008A2478" w:rsidRDefault="008A2478" w:rsidP="002B6CD4"/>
        </w:tc>
        <w:tc>
          <w:tcPr>
            <w:tcW w:w="899" w:type="dxa"/>
            <w:vMerge/>
            <w:vAlign w:val="center"/>
          </w:tcPr>
          <w:p w14:paraId="4116C1D9" w14:textId="77777777" w:rsidR="008A2478" w:rsidRDefault="008A2478" w:rsidP="002B6CD4">
            <w:pPr>
              <w:rPr>
                <w:rFonts w:eastAsia="Times New Roman"/>
              </w:rPr>
            </w:pPr>
          </w:p>
        </w:tc>
      </w:tr>
      <w:tr w:rsidR="008A2478" w14:paraId="5A4F0358" w14:textId="77777777" w:rsidTr="008A2478">
        <w:trPr>
          <w:gridAfter w:val="1"/>
          <w:wAfter w:w="6" w:type="dxa"/>
        </w:trPr>
        <w:tc>
          <w:tcPr>
            <w:tcW w:w="1464" w:type="dxa"/>
            <w:vMerge/>
            <w:vAlign w:val="center"/>
            <w:hideMark/>
          </w:tcPr>
          <w:p w14:paraId="1BA2D629" w14:textId="77777777" w:rsidR="008A2478" w:rsidRDefault="008A2478" w:rsidP="002B6CD4"/>
        </w:tc>
        <w:tc>
          <w:tcPr>
            <w:tcW w:w="3199" w:type="dxa"/>
            <w:tcBorders>
              <w:top w:val="nil"/>
              <w:left w:val="nil"/>
              <w:bottom w:val="nil"/>
              <w:right w:val="single" w:sz="4" w:space="0" w:color="auto"/>
            </w:tcBorders>
          </w:tcPr>
          <w:p w14:paraId="50FEA79A" w14:textId="77777777" w:rsidR="008A2478" w:rsidRDefault="008A2478" w:rsidP="002B6CD4">
            <w:pPr>
              <w:ind w:left="54" w:right="54"/>
            </w:pPr>
          </w:p>
        </w:tc>
        <w:tc>
          <w:tcPr>
            <w:tcW w:w="2835" w:type="dxa"/>
            <w:vMerge/>
            <w:vAlign w:val="center"/>
            <w:hideMark/>
          </w:tcPr>
          <w:p w14:paraId="5470AE70" w14:textId="77777777" w:rsidR="008A2478" w:rsidRDefault="008A2478" w:rsidP="002B6CD4">
            <w:pPr>
              <w:rPr>
                <w:rFonts w:eastAsia="Times New Roman"/>
              </w:rPr>
            </w:pPr>
          </w:p>
        </w:tc>
        <w:tc>
          <w:tcPr>
            <w:tcW w:w="567" w:type="dxa"/>
            <w:vMerge/>
            <w:vAlign w:val="center"/>
          </w:tcPr>
          <w:p w14:paraId="01E0E352" w14:textId="77777777" w:rsidR="008A2478" w:rsidRDefault="008A2478" w:rsidP="002B6CD4"/>
        </w:tc>
        <w:tc>
          <w:tcPr>
            <w:tcW w:w="708" w:type="dxa"/>
            <w:vMerge/>
            <w:vAlign w:val="center"/>
          </w:tcPr>
          <w:p w14:paraId="2B7D7218" w14:textId="77777777" w:rsidR="008A2478" w:rsidRDefault="008A2478" w:rsidP="002B6CD4"/>
        </w:tc>
        <w:tc>
          <w:tcPr>
            <w:tcW w:w="426" w:type="dxa"/>
            <w:vMerge/>
            <w:vAlign w:val="center"/>
          </w:tcPr>
          <w:p w14:paraId="068ECA22" w14:textId="77777777" w:rsidR="008A2478" w:rsidRDefault="008A2478" w:rsidP="002B6CD4"/>
        </w:tc>
        <w:tc>
          <w:tcPr>
            <w:tcW w:w="899" w:type="dxa"/>
            <w:vMerge/>
            <w:vAlign w:val="center"/>
          </w:tcPr>
          <w:p w14:paraId="2EED2271" w14:textId="77777777" w:rsidR="008A2478" w:rsidRDefault="008A2478" w:rsidP="002B6CD4">
            <w:pPr>
              <w:rPr>
                <w:rFonts w:eastAsia="Times New Roman"/>
              </w:rPr>
            </w:pPr>
          </w:p>
        </w:tc>
      </w:tr>
      <w:tr w:rsidR="008A2478" w14:paraId="368710F8" w14:textId="77777777" w:rsidTr="008A2478">
        <w:trPr>
          <w:gridAfter w:val="1"/>
          <w:wAfter w:w="6" w:type="dxa"/>
        </w:trPr>
        <w:tc>
          <w:tcPr>
            <w:tcW w:w="1464" w:type="dxa"/>
            <w:vMerge w:val="restart"/>
            <w:tcBorders>
              <w:top w:val="single" w:sz="6" w:space="0" w:color="000000" w:themeColor="text1"/>
              <w:left w:val="double" w:sz="4" w:space="0" w:color="auto"/>
              <w:bottom w:val="single" w:sz="6" w:space="0" w:color="000000" w:themeColor="text1"/>
              <w:right w:val="single" w:sz="6" w:space="0" w:color="000000" w:themeColor="text1"/>
            </w:tcBorders>
            <w:hideMark/>
          </w:tcPr>
          <w:p w14:paraId="24402CF3" w14:textId="1E45A16B" w:rsidR="008A2478" w:rsidRDefault="008A2478" w:rsidP="002B6CD4">
            <w:pPr>
              <w:pStyle w:val="Heading3"/>
            </w:pPr>
            <w:bookmarkStart w:id="513" w:name="_Toc2932018"/>
            <w:bookmarkStart w:id="514" w:name="_Toc9262167"/>
            <w:r>
              <w:t>TAv 22</w:t>
            </w:r>
            <w:bookmarkEnd w:id="513"/>
            <w:bookmarkEnd w:id="514"/>
            <w:r>
              <w:t> </w:t>
            </w:r>
          </w:p>
        </w:tc>
        <w:tc>
          <w:tcPr>
            <w:tcW w:w="3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0921EB" w14:textId="77777777" w:rsidR="008A2478" w:rsidRDefault="008A2478" w:rsidP="002B6CD4">
            <w:pPr>
              <w:ind w:left="54" w:right="54"/>
            </w:pPr>
            <w:r>
              <w:t>Explain the principles of Radio Navigation Systems</w:t>
            </w:r>
          </w:p>
        </w:tc>
        <w:tc>
          <w:tcPr>
            <w:tcW w:w="283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6724B0" w14:textId="77777777" w:rsidR="008A2478" w:rsidRDefault="008A2478" w:rsidP="002B6CD4">
            <w:pPr>
              <w:ind w:left="54" w:right="54"/>
              <w:rPr>
                <w:rFonts w:eastAsia="Times New Roman"/>
              </w:rPr>
            </w:pPr>
            <w:r>
              <w:rPr>
                <w:rFonts w:eastAsia="Times New Roman"/>
              </w:rPr>
              <w:t xml:space="preserve">The student shall have a knowledge of: </w:t>
            </w:r>
          </w:p>
          <w:p w14:paraId="79F7587D" w14:textId="77777777" w:rsidR="008A2478" w:rsidRDefault="008A2478" w:rsidP="00F03B3D">
            <w:pPr>
              <w:numPr>
                <w:ilvl w:val="0"/>
                <w:numId w:val="5"/>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 xml:space="preserve">Tactical Air Navigation System (TACAN). </w:t>
            </w:r>
          </w:p>
          <w:p w14:paraId="210AAAA0" w14:textId="77777777" w:rsidR="008A2478" w:rsidRDefault="008A2478" w:rsidP="00F03B3D">
            <w:pPr>
              <w:numPr>
                <w:ilvl w:val="0"/>
                <w:numId w:val="5"/>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Distance Measuring Equipment (DME).</w:t>
            </w:r>
          </w:p>
          <w:p w14:paraId="31406F4D" w14:textId="77777777" w:rsidR="008A2478" w:rsidRDefault="008A2478" w:rsidP="002B6CD4">
            <w:pPr>
              <w:ind w:left="54" w:right="54"/>
              <w:rPr>
                <w:rFonts w:eastAsia="Times New Roman"/>
              </w:rPr>
            </w:pPr>
            <w:r>
              <w:rPr>
                <w:rFonts w:eastAsia="Times New Roman"/>
              </w:rPr>
              <w:br/>
              <w:t xml:space="preserve">The student shall be able to comprehend and apply the following working principles: </w:t>
            </w:r>
          </w:p>
          <w:p w14:paraId="0FFAB923" w14:textId="77777777" w:rsidR="008A2478" w:rsidRDefault="008A2478" w:rsidP="00F03B3D">
            <w:pPr>
              <w:numPr>
                <w:ilvl w:val="0"/>
                <w:numId w:val="5"/>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Very High Frequency Omnidirectional Range (VOR).</w:t>
            </w:r>
          </w:p>
          <w:p w14:paraId="209D373A" w14:textId="77777777" w:rsidR="008A2478" w:rsidRDefault="008A2478" w:rsidP="00F03B3D">
            <w:pPr>
              <w:numPr>
                <w:ilvl w:val="0"/>
                <w:numId w:val="5"/>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Instrument Landing System (ILS).</w:t>
            </w:r>
          </w:p>
          <w:p w14:paraId="4A5C78CC" w14:textId="77777777" w:rsidR="008A2478" w:rsidRDefault="008A2478" w:rsidP="00F03B3D">
            <w:pPr>
              <w:numPr>
                <w:ilvl w:val="0"/>
                <w:numId w:val="5"/>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Automatic Direction Finding (ADF).</w:t>
            </w:r>
          </w:p>
          <w:p w14:paraId="589303F2" w14:textId="77777777" w:rsidR="008A2478" w:rsidRPr="008D5732" w:rsidRDefault="008A2478" w:rsidP="00F03B3D">
            <w:pPr>
              <w:numPr>
                <w:ilvl w:val="0"/>
                <w:numId w:val="5"/>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Flight Director Systems.</w:t>
            </w:r>
          </w:p>
        </w:tc>
        <w:tc>
          <w:tcPr>
            <w:tcW w:w="56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0B52F4" w14:textId="77777777" w:rsidR="008A2478" w:rsidRDefault="008A2478" w:rsidP="002B6CD4">
            <w:pPr>
              <w:ind w:left="54" w:right="54"/>
              <w:jc w:val="center"/>
            </w:pPr>
          </w:p>
        </w:tc>
        <w:tc>
          <w:tcPr>
            <w:tcW w:w="70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7A0DAB" w14:textId="77777777" w:rsidR="008A2478" w:rsidRDefault="008A2478" w:rsidP="002B6CD4">
            <w:pPr>
              <w:ind w:left="54" w:right="54"/>
              <w:jc w:val="center"/>
            </w:pPr>
          </w:p>
        </w:tc>
        <w:tc>
          <w:tcPr>
            <w:tcW w:w="42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6B2759" w14:textId="77777777" w:rsidR="008A2478" w:rsidRDefault="008A2478" w:rsidP="002B6CD4">
            <w:pPr>
              <w:ind w:left="54" w:right="54"/>
              <w:jc w:val="center"/>
            </w:pPr>
          </w:p>
        </w:tc>
        <w:tc>
          <w:tcPr>
            <w:tcW w:w="899" w:type="dxa"/>
            <w:vMerge w:val="restart"/>
            <w:tcBorders>
              <w:top w:val="single" w:sz="6" w:space="0" w:color="000000" w:themeColor="text1"/>
              <w:left w:val="single" w:sz="6" w:space="0" w:color="000000" w:themeColor="text1"/>
              <w:bottom w:val="single" w:sz="6" w:space="0" w:color="000000" w:themeColor="text1"/>
              <w:right w:val="double" w:sz="4" w:space="0" w:color="auto"/>
            </w:tcBorders>
          </w:tcPr>
          <w:p w14:paraId="56D14D15" w14:textId="77777777" w:rsidR="008A2478" w:rsidRDefault="008A2478" w:rsidP="002B6CD4">
            <w:pPr>
              <w:ind w:left="54" w:right="54"/>
              <w:rPr>
                <w:rFonts w:eastAsia="Times New Roman"/>
              </w:rPr>
            </w:pPr>
          </w:p>
        </w:tc>
      </w:tr>
      <w:tr w:rsidR="008A2478" w14:paraId="17D2DA15" w14:textId="77777777" w:rsidTr="008A2478">
        <w:trPr>
          <w:gridAfter w:val="1"/>
          <w:wAfter w:w="6" w:type="dxa"/>
        </w:trPr>
        <w:tc>
          <w:tcPr>
            <w:tcW w:w="1464" w:type="dxa"/>
            <w:vMerge/>
            <w:vAlign w:val="center"/>
            <w:hideMark/>
          </w:tcPr>
          <w:p w14:paraId="76A2DAF9" w14:textId="77777777" w:rsidR="008A2478" w:rsidRDefault="008A2478" w:rsidP="002B6CD4"/>
        </w:tc>
        <w:tc>
          <w:tcPr>
            <w:tcW w:w="3199" w:type="dxa"/>
            <w:tcBorders>
              <w:top w:val="nil"/>
              <w:left w:val="nil"/>
              <w:bottom w:val="nil"/>
              <w:right w:val="single" w:sz="4" w:space="0" w:color="auto"/>
            </w:tcBorders>
          </w:tcPr>
          <w:p w14:paraId="60B77D56" w14:textId="77777777" w:rsidR="008A2478" w:rsidRDefault="008A2478" w:rsidP="002B6CD4">
            <w:pPr>
              <w:ind w:left="54" w:right="54"/>
            </w:pPr>
          </w:p>
        </w:tc>
        <w:tc>
          <w:tcPr>
            <w:tcW w:w="2835" w:type="dxa"/>
            <w:vMerge/>
            <w:vAlign w:val="center"/>
            <w:hideMark/>
          </w:tcPr>
          <w:p w14:paraId="7A50483F" w14:textId="77777777" w:rsidR="008A2478" w:rsidRDefault="008A2478" w:rsidP="002B6CD4">
            <w:pPr>
              <w:rPr>
                <w:rFonts w:eastAsia="Times New Roman"/>
              </w:rPr>
            </w:pPr>
          </w:p>
        </w:tc>
        <w:tc>
          <w:tcPr>
            <w:tcW w:w="567" w:type="dxa"/>
            <w:vMerge/>
            <w:vAlign w:val="center"/>
          </w:tcPr>
          <w:p w14:paraId="74F08A53" w14:textId="77777777" w:rsidR="008A2478" w:rsidRDefault="008A2478" w:rsidP="002B6CD4"/>
        </w:tc>
        <w:tc>
          <w:tcPr>
            <w:tcW w:w="708" w:type="dxa"/>
            <w:vMerge/>
            <w:vAlign w:val="center"/>
          </w:tcPr>
          <w:p w14:paraId="4AF792A7" w14:textId="77777777" w:rsidR="008A2478" w:rsidRDefault="008A2478" w:rsidP="002B6CD4"/>
        </w:tc>
        <w:tc>
          <w:tcPr>
            <w:tcW w:w="426" w:type="dxa"/>
            <w:vMerge/>
            <w:vAlign w:val="center"/>
          </w:tcPr>
          <w:p w14:paraId="16C1FE4A" w14:textId="77777777" w:rsidR="008A2478" w:rsidRDefault="008A2478" w:rsidP="002B6CD4"/>
        </w:tc>
        <w:tc>
          <w:tcPr>
            <w:tcW w:w="899" w:type="dxa"/>
            <w:vMerge/>
            <w:vAlign w:val="center"/>
          </w:tcPr>
          <w:p w14:paraId="2B452CC2" w14:textId="77777777" w:rsidR="008A2478" w:rsidRDefault="008A2478" w:rsidP="002B6CD4">
            <w:pPr>
              <w:rPr>
                <w:rFonts w:eastAsia="Times New Roman"/>
              </w:rPr>
            </w:pPr>
          </w:p>
        </w:tc>
      </w:tr>
      <w:tr w:rsidR="008A2478" w14:paraId="5BE9A9C7" w14:textId="77777777" w:rsidTr="008A2478">
        <w:trPr>
          <w:gridAfter w:val="1"/>
          <w:wAfter w:w="6" w:type="dxa"/>
        </w:trPr>
        <w:tc>
          <w:tcPr>
            <w:tcW w:w="1464" w:type="dxa"/>
            <w:vMerge/>
            <w:vAlign w:val="center"/>
            <w:hideMark/>
          </w:tcPr>
          <w:p w14:paraId="0F0515AC" w14:textId="77777777" w:rsidR="008A2478" w:rsidRDefault="008A2478" w:rsidP="002B6CD4"/>
        </w:tc>
        <w:tc>
          <w:tcPr>
            <w:tcW w:w="3199" w:type="dxa"/>
            <w:tcBorders>
              <w:top w:val="nil"/>
              <w:left w:val="nil"/>
              <w:bottom w:val="nil"/>
              <w:right w:val="single" w:sz="4" w:space="0" w:color="auto"/>
            </w:tcBorders>
          </w:tcPr>
          <w:p w14:paraId="511D2A3F" w14:textId="77777777" w:rsidR="008A2478" w:rsidRDefault="008A2478" w:rsidP="002B6CD4">
            <w:pPr>
              <w:ind w:left="54" w:right="54"/>
            </w:pPr>
          </w:p>
        </w:tc>
        <w:tc>
          <w:tcPr>
            <w:tcW w:w="2835" w:type="dxa"/>
            <w:vMerge/>
            <w:vAlign w:val="center"/>
            <w:hideMark/>
          </w:tcPr>
          <w:p w14:paraId="66EA86A8" w14:textId="77777777" w:rsidR="008A2478" w:rsidRDefault="008A2478" w:rsidP="002B6CD4">
            <w:pPr>
              <w:rPr>
                <w:rFonts w:eastAsia="Times New Roman"/>
              </w:rPr>
            </w:pPr>
          </w:p>
        </w:tc>
        <w:tc>
          <w:tcPr>
            <w:tcW w:w="567" w:type="dxa"/>
            <w:vMerge/>
            <w:vAlign w:val="center"/>
          </w:tcPr>
          <w:p w14:paraId="4E3CB7B8" w14:textId="77777777" w:rsidR="008A2478" w:rsidRDefault="008A2478" w:rsidP="002B6CD4"/>
        </w:tc>
        <w:tc>
          <w:tcPr>
            <w:tcW w:w="708" w:type="dxa"/>
            <w:vMerge/>
            <w:vAlign w:val="center"/>
          </w:tcPr>
          <w:p w14:paraId="0A60DBC6" w14:textId="77777777" w:rsidR="008A2478" w:rsidRDefault="008A2478" w:rsidP="002B6CD4"/>
        </w:tc>
        <w:tc>
          <w:tcPr>
            <w:tcW w:w="426" w:type="dxa"/>
            <w:vMerge/>
            <w:vAlign w:val="center"/>
          </w:tcPr>
          <w:p w14:paraId="40DBEACF" w14:textId="77777777" w:rsidR="008A2478" w:rsidRDefault="008A2478" w:rsidP="002B6CD4"/>
        </w:tc>
        <w:tc>
          <w:tcPr>
            <w:tcW w:w="899" w:type="dxa"/>
            <w:vMerge/>
            <w:vAlign w:val="center"/>
          </w:tcPr>
          <w:p w14:paraId="4FCBE3A9" w14:textId="77777777" w:rsidR="008A2478" w:rsidRDefault="008A2478" w:rsidP="002B6CD4">
            <w:pPr>
              <w:rPr>
                <w:rFonts w:eastAsia="Times New Roman"/>
              </w:rPr>
            </w:pPr>
          </w:p>
        </w:tc>
      </w:tr>
      <w:tr w:rsidR="008A2478" w14:paraId="12D455E7" w14:textId="77777777" w:rsidTr="008A2478">
        <w:trPr>
          <w:gridAfter w:val="1"/>
          <w:wAfter w:w="6" w:type="dxa"/>
        </w:trPr>
        <w:tc>
          <w:tcPr>
            <w:tcW w:w="1464" w:type="dxa"/>
            <w:vMerge w:val="restart"/>
            <w:tcBorders>
              <w:top w:val="single" w:sz="6" w:space="0" w:color="000000" w:themeColor="text1"/>
              <w:left w:val="double" w:sz="4" w:space="0" w:color="auto"/>
              <w:bottom w:val="single" w:sz="6" w:space="0" w:color="000000" w:themeColor="text1"/>
              <w:right w:val="single" w:sz="6" w:space="0" w:color="000000" w:themeColor="text1"/>
            </w:tcBorders>
            <w:hideMark/>
          </w:tcPr>
          <w:p w14:paraId="2E2319E6" w14:textId="40F4A700" w:rsidR="008A2478" w:rsidRDefault="008A2478" w:rsidP="002B6CD4">
            <w:pPr>
              <w:pStyle w:val="Heading3"/>
            </w:pPr>
            <w:bookmarkStart w:id="515" w:name="_Toc2932019"/>
            <w:bookmarkStart w:id="516" w:name="_Toc9262168"/>
            <w:r>
              <w:lastRenderedPageBreak/>
              <w:t>TAv 23</w:t>
            </w:r>
            <w:bookmarkEnd w:id="515"/>
            <w:bookmarkEnd w:id="516"/>
            <w:r>
              <w:t> </w:t>
            </w:r>
          </w:p>
        </w:tc>
        <w:tc>
          <w:tcPr>
            <w:tcW w:w="3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A567E5" w14:textId="77777777" w:rsidR="008A2478" w:rsidRDefault="008A2478" w:rsidP="002B6CD4">
            <w:pPr>
              <w:ind w:left="54" w:right="54"/>
            </w:pPr>
            <w:r>
              <w:t>Explain the principles of Airborne Radar Navigation Systems. </w:t>
            </w:r>
          </w:p>
        </w:tc>
        <w:tc>
          <w:tcPr>
            <w:tcW w:w="283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8F7FC7" w14:textId="77777777" w:rsidR="008A2478" w:rsidRDefault="008A2478" w:rsidP="002B6CD4">
            <w:pPr>
              <w:ind w:left="54" w:right="54"/>
              <w:rPr>
                <w:rFonts w:eastAsia="Times New Roman"/>
              </w:rPr>
            </w:pPr>
            <w:r>
              <w:rPr>
                <w:rFonts w:eastAsia="Times New Roman"/>
              </w:rPr>
              <w:t xml:space="preserve">The student shall be able to comprehend and apply working principles of the following systems: </w:t>
            </w:r>
          </w:p>
          <w:p w14:paraId="5B25C8FD" w14:textId="77777777" w:rsidR="008A2478" w:rsidRDefault="008A2478" w:rsidP="00F03B3D">
            <w:pPr>
              <w:numPr>
                <w:ilvl w:val="0"/>
                <w:numId w:val="6"/>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Doppler Navigation.</w:t>
            </w:r>
          </w:p>
          <w:p w14:paraId="539C67A1" w14:textId="77777777" w:rsidR="008A2478" w:rsidRPr="008D5732" w:rsidRDefault="008A2478" w:rsidP="00F03B3D">
            <w:pPr>
              <w:numPr>
                <w:ilvl w:val="0"/>
                <w:numId w:val="6"/>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Radio Altimeter.</w:t>
            </w:r>
          </w:p>
        </w:tc>
        <w:tc>
          <w:tcPr>
            <w:tcW w:w="56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405D89" w14:textId="77777777" w:rsidR="008A2478" w:rsidRDefault="008A2478" w:rsidP="002B6CD4">
            <w:pPr>
              <w:ind w:left="54" w:right="54"/>
              <w:jc w:val="center"/>
            </w:pPr>
          </w:p>
        </w:tc>
        <w:tc>
          <w:tcPr>
            <w:tcW w:w="70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126A3" w14:textId="77777777" w:rsidR="008A2478" w:rsidRDefault="008A2478" w:rsidP="002B6CD4">
            <w:pPr>
              <w:ind w:left="54" w:right="54"/>
              <w:jc w:val="center"/>
            </w:pPr>
          </w:p>
        </w:tc>
        <w:tc>
          <w:tcPr>
            <w:tcW w:w="42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441B33" w14:textId="77777777" w:rsidR="008A2478" w:rsidRDefault="008A2478" w:rsidP="002B6CD4">
            <w:pPr>
              <w:ind w:left="54" w:right="54"/>
              <w:jc w:val="center"/>
            </w:pPr>
          </w:p>
        </w:tc>
        <w:tc>
          <w:tcPr>
            <w:tcW w:w="899" w:type="dxa"/>
            <w:vMerge w:val="restart"/>
            <w:tcBorders>
              <w:top w:val="single" w:sz="6" w:space="0" w:color="000000" w:themeColor="text1"/>
              <w:left w:val="single" w:sz="6" w:space="0" w:color="000000" w:themeColor="text1"/>
              <w:bottom w:val="single" w:sz="6" w:space="0" w:color="000000" w:themeColor="text1"/>
              <w:right w:val="double" w:sz="4" w:space="0" w:color="auto"/>
            </w:tcBorders>
          </w:tcPr>
          <w:p w14:paraId="3DD44127" w14:textId="77777777" w:rsidR="008A2478" w:rsidRDefault="008A2478" w:rsidP="002B6CD4">
            <w:pPr>
              <w:ind w:left="54" w:right="54"/>
              <w:rPr>
                <w:rFonts w:eastAsia="Times New Roman"/>
              </w:rPr>
            </w:pPr>
          </w:p>
        </w:tc>
      </w:tr>
      <w:tr w:rsidR="008A2478" w14:paraId="31A22490" w14:textId="77777777" w:rsidTr="008A2478">
        <w:trPr>
          <w:gridAfter w:val="1"/>
          <w:wAfter w:w="6" w:type="dxa"/>
        </w:trPr>
        <w:tc>
          <w:tcPr>
            <w:tcW w:w="1464" w:type="dxa"/>
            <w:vMerge/>
            <w:vAlign w:val="center"/>
            <w:hideMark/>
          </w:tcPr>
          <w:p w14:paraId="76F0457F" w14:textId="77777777" w:rsidR="008A2478" w:rsidRDefault="008A2478" w:rsidP="002B6CD4"/>
        </w:tc>
        <w:tc>
          <w:tcPr>
            <w:tcW w:w="3199" w:type="dxa"/>
            <w:tcBorders>
              <w:top w:val="single" w:sz="6" w:space="0" w:color="000000" w:themeColor="text1"/>
              <w:left w:val="nil"/>
              <w:bottom w:val="single" w:sz="4" w:space="0" w:color="auto"/>
              <w:right w:val="single" w:sz="4" w:space="0" w:color="auto"/>
            </w:tcBorders>
          </w:tcPr>
          <w:p w14:paraId="7AA71D62" w14:textId="77777777" w:rsidR="008A2478" w:rsidRDefault="008A2478" w:rsidP="002B6CD4">
            <w:pPr>
              <w:ind w:left="54" w:right="54"/>
            </w:pPr>
          </w:p>
        </w:tc>
        <w:tc>
          <w:tcPr>
            <w:tcW w:w="2835" w:type="dxa"/>
            <w:vMerge/>
            <w:vAlign w:val="center"/>
            <w:hideMark/>
          </w:tcPr>
          <w:p w14:paraId="781F295E" w14:textId="77777777" w:rsidR="008A2478" w:rsidRDefault="008A2478" w:rsidP="002B6CD4">
            <w:pPr>
              <w:rPr>
                <w:rFonts w:eastAsia="Times New Roman"/>
              </w:rPr>
            </w:pPr>
          </w:p>
        </w:tc>
        <w:tc>
          <w:tcPr>
            <w:tcW w:w="567" w:type="dxa"/>
            <w:vMerge/>
            <w:vAlign w:val="center"/>
          </w:tcPr>
          <w:p w14:paraId="5E82E339" w14:textId="77777777" w:rsidR="008A2478" w:rsidRDefault="008A2478" w:rsidP="002B6CD4"/>
        </w:tc>
        <w:tc>
          <w:tcPr>
            <w:tcW w:w="708" w:type="dxa"/>
            <w:vMerge/>
            <w:vAlign w:val="center"/>
          </w:tcPr>
          <w:p w14:paraId="5E53E715" w14:textId="77777777" w:rsidR="008A2478" w:rsidRDefault="008A2478" w:rsidP="002B6CD4"/>
        </w:tc>
        <w:tc>
          <w:tcPr>
            <w:tcW w:w="426" w:type="dxa"/>
            <w:vMerge/>
            <w:vAlign w:val="center"/>
          </w:tcPr>
          <w:p w14:paraId="53D5079D" w14:textId="77777777" w:rsidR="008A2478" w:rsidRDefault="008A2478" w:rsidP="002B6CD4"/>
        </w:tc>
        <w:tc>
          <w:tcPr>
            <w:tcW w:w="899" w:type="dxa"/>
            <w:vMerge/>
            <w:vAlign w:val="center"/>
          </w:tcPr>
          <w:p w14:paraId="2E91FCF6" w14:textId="77777777" w:rsidR="008A2478" w:rsidRDefault="008A2478" w:rsidP="002B6CD4">
            <w:pPr>
              <w:rPr>
                <w:rFonts w:eastAsia="Times New Roman"/>
              </w:rPr>
            </w:pPr>
          </w:p>
        </w:tc>
      </w:tr>
      <w:tr w:rsidR="008A2478" w14:paraId="27EAA422" w14:textId="77777777" w:rsidTr="008A2478">
        <w:trPr>
          <w:gridAfter w:val="1"/>
          <w:wAfter w:w="6" w:type="dxa"/>
        </w:trPr>
        <w:tc>
          <w:tcPr>
            <w:tcW w:w="1464" w:type="dxa"/>
            <w:vMerge/>
            <w:vAlign w:val="center"/>
            <w:hideMark/>
          </w:tcPr>
          <w:p w14:paraId="34616ED2" w14:textId="77777777" w:rsidR="008A2478" w:rsidRDefault="008A2478" w:rsidP="002B6CD4"/>
        </w:tc>
        <w:tc>
          <w:tcPr>
            <w:tcW w:w="3199" w:type="dxa"/>
            <w:tcBorders>
              <w:top w:val="single" w:sz="4" w:space="0" w:color="auto"/>
              <w:left w:val="nil"/>
              <w:bottom w:val="single" w:sz="4" w:space="0" w:color="auto"/>
              <w:right w:val="single" w:sz="4" w:space="0" w:color="auto"/>
            </w:tcBorders>
          </w:tcPr>
          <w:p w14:paraId="18E54535" w14:textId="77777777" w:rsidR="008A2478" w:rsidRDefault="008A2478" w:rsidP="002B6CD4">
            <w:pPr>
              <w:ind w:left="54" w:right="54"/>
            </w:pPr>
          </w:p>
          <w:p w14:paraId="2E9CD0B5" w14:textId="77777777" w:rsidR="008A2478" w:rsidRDefault="008A2478" w:rsidP="002B6CD4">
            <w:pPr>
              <w:ind w:left="54" w:right="54"/>
            </w:pPr>
          </w:p>
          <w:p w14:paraId="50FF6A0C" w14:textId="77777777" w:rsidR="008A2478" w:rsidRDefault="008A2478" w:rsidP="002B6CD4">
            <w:pPr>
              <w:ind w:left="54" w:right="54"/>
            </w:pPr>
          </w:p>
          <w:p w14:paraId="71943456" w14:textId="77777777" w:rsidR="008A2478" w:rsidRDefault="008A2478" w:rsidP="002B6CD4">
            <w:pPr>
              <w:ind w:left="54" w:right="54"/>
            </w:pPr>
          </w:p>
          <w:p w14:paraId="5DA8A93F" w14:textId="77777777" w:rsidR="008A2478" w:rsidRDefault="008A2478" w:rsidP="002B6CD4">
            <w:pPr>
              <w:ind w:left="54" w:right="54"/>
            </w:pPr>
          </w:p>
        </w:tc>
        <w:tc>
          <w:tcPr>
            <w:tcW w:w="2835" w:type="dxa"/>
            <w:vMerge/>
            <w:vAlign w:val="center"/>
            <w:hideMark/>
          </w:tcPr>
          <w:p w14:paraId="2A71C635" w14:textId="77777777" w:rsidR="008A2478" w:rsidRDefault="008A2478" w:rsidP="002B6CD4">
            <w:pPr>
              <w:rPr>
                <w:rFonts w:eastAsia="Times New Roman"/>
              </w:rPr>
            </w:pPr>
          </w:p>
        </w:tc>
        <w:tc>
          <w:tcPr>
            <w:tcW w:w="567" w:type="dxa"/>
            <w:vMerge/>
            <w:vAlign w:val="center"/>
          </w:tcPr>
          <w:p w14:paraId="69CD9D71" w14:textId="77777777" w:rsidR="008A2478" w:rsidRDefault="008A2478" w:rsidP="002B6CD4"/>
        </w:tc>
        <w:tc>
          <w:tcPr>
            <w:tcW w:w="708" w:type="dxa"/>
            <w:vMerge/>
            <w:vAlign w:val="center"/>
          </w:tcPr>
          <w:p w14:paraId="101DEF1D" w14:textId="77777777" w:rsidR="008A2478" w:rsidRDefault="008A2478" w:rsidP="002B6CD4"/>
        </w:tc>
        <w:tc>
          <w:tcPr>
            <w:tcW w:w="426" w:type="dxa"/>
            <w:vMerge/>
            <w:vAlign w:val="center"/>
          </w:tcPr>
          <w:p w14:paraId="676AF710" w14:textId="77777777" w:rsidR="008A2478" w:rsidRDefault="008A2478" w:rsidP="002B6CD4"/>
        </w:tc>
        <w:tc>
          <w:tcPr>
            <w:tcW w:w="899" w:type="dxa"/>
            <w:vMerge/>
            <w:vAlign w:val="center"/>
          </w:tcPr>
          <w:p w14:paraId="0D94FE40" w14:textId="77777777" w:rsidR="008A2478" w:rsidRDefault="008A2478" w:rsidP="002B6CD4">
            <w:pPr>
              <w:rPr>
                <w:rFonts w:eastAsia="Times New Roman"/>
              </w:rPr>
            </w:pPr>
          </w:p>
        </w:tc>
      </w:tr>
      <w:tr w:rsidR="008A2478" w14:paraId="4D63A5E7" w14:textId="77777777" w:rsidTr="008A2478">
        <w:trPr>
          <w:gridAfter w:val="1"/>
          <w:wAfter w:w="6" w:type="dxa"/>
        </w:trPr>
        <w:tc>
          <w:tcPr>
            <w:tcW w:w="1464" w:type="dxa"/>
            <w:vMerge w:val="restart"/>
            <w:tcBorders>
              <w:top w:val="single" w:sz="6" w:space="0" w:color="000000" w:themeColor="text1"/>
              <w:left w:val="double" w:sz="4" w:space="0" w:color="auto"/>
              <w:bottom w:val="single" w:sz="6" w:space="0" w:color="000000" w:themeColor="text1"/>
              <w:right w:val="single" w:sz="6" w:space="0" w:color="000000" w:themeColor="text1"/>
            </w:tcBorders>
            <w:hideMark/>
          </w:tcPr>
          <w:p w14:paraId="6FA77FBF" w14:textId="530AD6D8" w:rsidR="008A2478" w:rsidRDefault="008A2478" w:rsidP="002B6CD4">
            <w:pPr>
              <w:pStyle w:val="Heading3"/>
            </w:pPr>
            <w:bookmarkStart w:id="517" w:name="_Toc2932020"/>
            <w:bookmarkStart w:id="518" w:name="_Toc9262169"/>
            <w:r>
              <w:t>TAv 24</w:t>
            </w:r>
            <w:bookmarkEnd w:id="517"/>
            <w:bookmarkEnd w:id="518"/>
            <w:r>
              <w:t> </w:t>
            </w:r>
          </w:p>
        </w:tc>
        <w:tc>
          <w:tcPr>
            <w:tcW w:w="3199" w:type="dxa"/>
            <w:tcBorders>
              <w:top w:val="single" w:sz="4" w:space="0" w:color="auto"/>
              <w:left w:val="single" w:sz="6" w:space="0" w:color="000000" w:themeColor="text1"/>
              <w:bottom w:val="single" w:sz="6" w:space="0" w:color="000000" w:themeColor="text1"/>
              <w:right w:val="single" w:sz="6" w:space="0" w:color="000000" w:themeColor="text1"/>
            </w:tcBorders>
            <w:hideMark/>
          </w:tcPr>
          <w:p w14:paraId="07DCA299" w14:textId="77777777" w:rsidR="008A2478" w:rsidRDefault="008A2478" w:rsidP="002B6CD4">
            <w:pPr>
              <w:ind w:left="54" w:right="54"/>
            </w:pPr>
            <w:r>
              <w:t>Explain the principles of Flight Management Systems </w:t>
            </w:r>
          </w:p>
        </w:tc>
        <w:tc>
          <w:tcPr>
            <w:tcW w:w="283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5683C0" w14:textId="77777777" w:rsidR="008A2478" w:rsidRDefault="008A2478" w:rsidP="002B6CD4">
            <w:pPr>
              <w:ind w:left="54" w:right="54"/>
              <w:rPr>
                <w:rFonts w:eastAsia="Times New Roman"/>
              </w:rPr>
            </w:pPr>
            <w:r>
              <w:rPr>
                <w:rFonts w:eastAsia="Times New Roman"/>
              </w:rPr>
              <w:t xml:space="preserve">The student shall be able to comprehend and apply the working principles of the following systems: </w:t>
            </w:r>
          </w:p>
          <w:p w14:paraId="3009311F" w14:textId="77777777" w:rsidR="008A2478" w:rsidRDefault="008A2478" w:rsidP="00F03B3D">
            <w:pPr>
              <w:numPr>
                <w:ilvl w:val="0"/>
                <w:numId w:val="7"/>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Flight Management Systems.</w:t>
            </w:r>
          </w:p>
          <w:p w14:paraId="6BAE39F7" w14:textId="77777777" w:rsidR="008A2478" w:rsidRDefault="008A2478" w:rsidP="00F03B3D">
            <w:pPr>
              <w:numPr>
                <w:ilvl w:val="0"/>
                <w:numId w:val="7"/>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Global Positioning System (GPS).</w:t>
            </w:r>
          </w:p>
          <w:p w14:paraId="15F2B26B" w14:textId="77777777" w:rsidR="008A2478" w:rsidRDefault="008A2478" w:rsidP="00F03B3D">
            <w:pPr>
              <w:numPr>
                <w:ilvl w:val="0"/>
                <w:numId w:val="7"/>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Global Navigation Satellite Systems (GNSS).</w:t>
            </w:r>
          </w:p>
          <w:p w14:paraId="1AB365C0" w14:textId="77777777" w:rsidR="008A2478" w:rsidRDefault="008A2478" w:rsidP="00F03B3D">
            <w:pPr>
              <w:numPr>
                <w:ilvl w:val="0"/>
                <w:numId w:val="7"/>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GNSS Landing System (GLS).</w:t>
            </w:r>
          </w:p>
          <w:p w14:paraId="6F533709" w14:textId="77777777" w:rsidR="008A2478" w:rsidRPr="008D5732" w:rsidRDefault="008A2478" w:rsidP="00F03B3D">
            <w:pPr>
              <w:numPr>
                <w:ilvl w:val="0"/>
                <w:numId w:val="7"/>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Inertial Navigation System (INS).</w:t>
            </w:r>
          </w:p>
        </w:tc>
        <w:tc>
          <w:tcPr>
            <w:tcW w:w="56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734EA0" w14:textId="77777777" w:rsidR="008A2478" w:rsidRDefault="008A2478" w:rsidP="002B6CD4">
            <w:pPr>
              <w:ind w:left="54" w:right="54"/>
              <w:jc w:val="center"/>
            </w:pPr>
          </w:p>
        </w:tc>
        <w:tc>
          <w:tcPr>
            <w:tcW w:w="70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9C41CA" w14:textId="77777777" w:rsidR="008A2478" w:rsidRDefault="008A2478" w:rsidP="002B6CD4">
            <w:pPr>
              <w:ind w:left="54" w:right="54"/>
              <w:jc w:val="center"/>
            </w:pPr>
          </w:p>
        </w:tc>
        <w:tc>
          <w:tcPr>
            <w:tcW w:w="42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94D147" w14:textId="77777777" w:rsidR="008A2478" w:rsidRDefault="008A2478" w:rsidP="002B6CD4">
            <w:pPr>
              <w:ind w:left="54" w:right="54"/>
              <w:jc w:val="center"/>
            </w:pPr>
          </w:p>
        </w:tc>
        <w:tc>
          <w:tcPr>
            <w:tcW w:w="899" w:type="dxa"/>
            <w:vMerge w:val="restart"/>
            <w:tcBorders>
              <w:top w:val="single" w:sz="6" w:space="0" w:color="000000" w:themeColor="text1"/>
              <w:left w:val="single" w:sz="6" w:space="0" w:color="000000" w:themeColor="text1"/>
              <w:bottom w:val="single" w:sz="6" w:space="0" w:color="000000" w:themeColor="text1"/>
              <w:right w:val="double" w:sz="4" w:space="0" w:color="auto"/>
            </w:tcBorders>
          </w:tcPr>
          <w:p w14:paraId="292D640A" w14:textId="77777777" w:rsidR="008A2478" w:rsidRDefault="008A2478" w:rsidP="002B6CD4">
            <w:pPr>
              <w:ind w:left="54" w:right="54"/>
              <w:rPr>
                <w:rFonts w:eastAsia="Times New Roman"/>
              </w:rPr>
            </w:pPr>
          </w:p>
        </w:tc>
      </w:tr>
      <w:tr w:rsidR="008A2478" w14:paraId="00659261" w14:textId="77777777" w:rsidTr="008A2478">
        <w:trPr>
          <w:gridAfter w:val="1"/>
          <w:wAfter w:w="6" w:type="dxa"/>
        </w:trPr>
        <w:tc>
          <w:tcPr>
            <w:tcW w:w="1464" w:type="dxa"/>
            <w:vMerge/>
            <w:vAlign w:val="center"/>
            <w:hideMark/>
          </w:tcPr>
          <w:p w14:paraId="02E079B2" w14:textId="77777777" w:rsidR="008A2478" w:rsidRDefault="008A2478" w:rsidP="002B6CD4"/>
        </w:tc>
        <w:tc>
          <w:tcPr>
            <w:tcW w:w="3199" w:type="dxa"/>
            <w:tcBorders>
              <w:top w:val="nil"/>
              <w:left w:val="nil"/>
              <w:bottom w:val="nil"/>
              <w:right w:val="single" w:sz="4" w:space="0" w:color="auto"/>
            </w:tcBorders>
          </w:tcPr>
          <w:p w14:paraId="78A94EEB" w14:textId="77777777" w:rsidR="008A2478" w:rsidRDefault="008A2478" w:rsidP="002B6CD4">
            <w:pPr>
              <w:ind w:left="54" w:right="54"/>
            </w:pPr>
          </w:p>
        </w:tc>
        <w:tc>
          <w:tcPr>
            <w:tcW w:w="2835" w:type="dxa"/>
            <w:vMerge/>
            <w:vAlign w:val="center"/>
            <w:hideMark/>
          </w:tcPr>
          <w:p w14:paraId="1245827D" w14:textId="77777777" w:rsidR="008A2478" w:rsidRDefault="008A2478" w:rsidP="002B6CD4">
            <w:pPr>
              <w:rPr>
                <w:rFonts w:eastAsia="Times New Roman"/>
              </w:rPr>
            </w:pPr>
          </w:p>
        </w:tc>
        <w:tc>
          <w:tcPr>
            <w:tcW w:w="567" w:type="dxa"/>
            <w:vMerge/>
            <w:vAlign w:val="center"/>
          </w:tcPr>
          <w:p w14:paraId="0FABBC38" w14:textId="77777777" w:rsidR="008A2478" w:rsidRDefault="008A2478" w:rsidP="002B6CD4"/>
        </w:tc>
        <w:tc>
          <w:tcPr>
            <w:tcW w:w="708" w:type="dxa"/>
            <w:vMerge/>
            <w:vAlign w:val="center"/>
          </w:tcPr>
          <w:p w14:paraId="4A607CC5" w14:textId="77777777" w:rsidR="008A2478" w:rsidRDefault="008A2478" w:rsidP="002B6CD4"/>
        </w:tc>
        <w:tc>
          <w:tcPr>
            <w:tcW w:w="426" w:type="dxa"/>
            <w:vMerge/>
            <w:vAlign w:val="center"/>
          </w:tcPr>
          <w:p w14:paraId="729F75E5" w14:textId="77777777" w:rsidR="008A2478" w:rsidRDefault="008A2478" w:rsidP="002B6CD4"/>
        </w:tc>
        <w:tc>
          <w:tcPr>
            <w:tcW w:w="899" w:type="dxa"/>
            <w:vMerge/>
            <w:vAlign w:val="center"/>
          </w:tcPr>
          <w:p w14:paraId="6A7AB458" w14:textId="77777777" w:rsidR="008A2478" w:rsidRDefault="008A2478" w:rsidP="002B6CD4">
            <w:pPr>
              <w:rPr>
                <w:rFonts w:eastAsia="Times New Roman"/>
              </w:rPr>
            </w:pPr>
          </w:p>
        </w:tc>
      </w:tr>
      <w:tr w:rsidR="008A2478" w14:paraId="1AC78AC5" w14:textId="77777777" w:rsidTr="008A2478">
        <w:trPr>
          <w:gridAfter w:val="1"/>
          <w:wAfter w:w="6" w:type="dxa"/>
        </w:trPr>
        <w:tc>
          <w:tcPr>
            <w:tcW w:w="1464" w:type="dxa"/>
            <w:vMerge/>
            <w:vAlign w:val="center"/>
            <w:hideMark/>
          </w:tcPr>
          <w:p w14:paraId="53AD30C2" w14:textId="77777777" w:rsidR="008A2478" w:rsidRDefault="008A2478" w:rsidP="002B6CD4"/>
        </w:tc>
        <w:tc>
          <w:tcPr>
            <w:tcW w:w="3199" w:type="dxa"/>
            <w:tcBorders>
              <w:top w:val="nil"/>
              <w:left w:val="nil"/>
              <w:bottom w:val="nil"/>
              <w:right w:val="single" w:sz="4" w:space="0" w:color="auto"/>
            </w:tcBorders>
          </w:tcPr>
          <w:p w14:paraId="3634720C" w14:textId="77777777" w:rsidR="008A2478" w:rsidRDefault="008A2478" w:rsidP="002B6CD4">
            <w:pPr>
              <w:ind w:left="54" w:right="54"/>
            </w:pPr>
          </w:p>
        </w:tc>
        <w:tc>
          <w:tcPr>
            <w:tcW w:w="2835" w:type="dxa"/>
            <w:vMerge/>
            <w:vAlign w:val="center"/>
            <w:hideMark/>
          </w:tcPr>
          <w:p w14:paraId="150809FB" w14:textId="77777777" w:rsidR="008A2478" w:rsidRDefault="008A2478" w:rsidP="002B6CD4">
            <w:pPr>
              <w:rPr>
                <w:rFonts w:eastAsia="Times New Roman"/>
              </w:rPr>
            </w:pPr>
          </w:p>
        </w:tc>
        <w:tc>
          <w:tcPr>
            <w:tcW w:w="567" w:type="dxa"/>
            <w:vMerge/>
            <w:vAlign w:val="center"/>
          </w:tcPr>
          <w:p w14:paraId="7073B0EE" w14:textId="77777777" w:rsidR="008A2478" w:rsidRDefault="008A2478" w:rsidP="002B6CD4"/>
        </w:tc>
        <w:tc>
          <w:tcPr>
            <w:tcW w:w="708" w:type="dxa"/>
            <w:vMerge/>
            <w:vAlign w:val="center"/>
          </w:tcPr>
          <w:p w14:paraId="215796FE" w14:textId="77777777" w:rsidR="008A2478" w:rsidRDefault="008A2478" w:rsidP="002B6CD4"/>
        </w:tc>
        <w:tc>
          <w:tcPr>
            <w:tcW w:w="426" w:type="dxa"/>
            <w:vMerge/>
            <w:vAlign w:val="center"/>
          </w:tcPr>
          <w:p w14:paraId="384863EB" w14:textId="77777777" w:rsidR="008A2478" w:rsidRDefault="008A2478" w:rsidP="002B6CD4"/>
        </w:tc>
        <w:tc>
          <w:tcPr>
            <w:tcW w:w="899" w:type="dxa"/>
            <w:vMerge/>
            <w:vAlign w:val="center"/>
          </w:tcPr>
          <w:p w14:paraId="4C2DF973" w14:textId="77777777" w:rsidR="008A2478" w:rsidRDefault="008A2478" w:rsidP="002B6CD4">
            <w:pPr>
              <w:rPr>
                <w:rFonts w:eastAsia="Times New Roman"/>
              </w:rPr>
            </w:pPr>
          </w:p>
        </w:tc>
      </w:tr>
      <w:tr w:rsidR="008A2478" w14:paraId="7524F0B2" w14:textId="77777777" w:rsidTr="008A2478">
        <w:trPr>
          <w:gridAfter w:val="1"/>
          <w:wAfter w:w="6" w:type="dxa"/>
        </w:trPr>
        <w:tc>
          <w:tcPr>
            <w:tcW w:w="1464" w:type="dxa"/>
            <w:vMerge/>
            <w:vAlign w:val="center"/>
            <w:hideMark/>
          </w:tcPr>
          <w:p w14:paraId="742360CF" w14:textId="77777777" w:rsidR="008A2478" w:rsidRDefault="008A2478" w:rsidP="002B6CD4"/>
        </w:tc>
        <w:tc>
          <w:tcPr>
            <w:tcW w:w="3199" w:type="dxa"/>
            <w:tcBorders>
              <w:top w:val="nil"/>
              <w:left w:val="nil"/>
              <w:bottom w:val="nil"/>
              <w:right w:val="single" w:sz="4" w:space="0" w:color="auto"/>
            </w:tcBorders>
          </w:tcPr>
          <w:p w14:paraId="0C45DCB7" w14:textId="77777777" w:rsidR="008A2478" w:rsidRDefault="008A2478" w:rsidP="002B6CD4">
            <w:pPr>
              <w:ind w:left="54" w:right="54"/>
            </w:pPr>
          </w:p>
        </w:tc>
        <w:tc>
          <w:tcPr>
            <w:tcW w:w="2835" w:type="dxa"/>
            <w:vMerge/>
            <w:vAlign w:val="center"/>
            <w:hideMark/>
          </w:tcPr>
          <w:p w14:paraId="6F31012A" w14:textId="77777777" w:rsidR="008A2478" w:rsidRDefault="008A2478" w:rsidP="002B6CD4">
            <w:pPr>
              <w:rPr>
                <w:rFonts w:eastAsia="Times New Roman"/>
              </w:rPr>
            </w:pPr>
          </w:p>
        </w:tc>
        <w:tc>
          <w:tcPr>
            <w:tcW w:w="567" w:type="dxa"/>
            <w:vMerge/>
            <w:vAlign w:val="center"/>
          </w:tcPr>
          <w:p w14:paraId="46069A4C" w14:textId="77777777" w:rsidR="008A2478" w:rsidRDefault="008A2478" w:rsidP="002B6CD4"/>
        </w:tc>
        <w:tc>
          <w:tcPr>
            <w:tcW w:w="708" w:type="dxa"/>
            <w:vMerge/>
            <w:vAlign w:val="center"/>
          </w:tcPr>
          <w:p w14:paraId="065A4123" w14:textId="77777777" w:rsidR="008A2478" w:rsidRDefault="008A2478" w:rsidP="002B6CD4"/>
        </w:tc>
        <w:tc>
          <w:tcPr>
            <w:tcW w:w="426" w:type="dxa"/>
            <w:vMerge/>
            <w:vAlign w:val="center"/>
          </w:tcPr>
          <w:p w14:paraId="4F8181ED" w14:textId="77777777" w:rsidR="008A2478" w:rsidRDefault="008A2478" w:rsidP="002B6CD4"/>
        </w:tc>
        <w:tc>
          <w:tcPr>
            <w:tcW w:w="899" w:type="dxa"/>
            <w:vMerge/>
            <w:vAlign w:val="center"/>
          </w:tcPr>
          <w:p w14:paraId="3662535D" w14:textId="77777777" w:rsidR="008A2478" w:rsidRDefault="008A2478" w:rsidP="002B6CD4">
            <w:pPr>
              <w:rPr>
                <w:rFonts w:eastAsia="Times New Roman"/>
              </w:rPr>
            </w:pPr>
          </w:p>
        </w:tc>
      </w:tr>
      <w:tr w:rsidR="008A2478" w14:paraId="1CA4B1B0" w14:textId="77777777" w:rsidTr="008A2478">
        <w:trPr>
          <w:gridAfter w:val="1"/>
          <w:wAfter w:w="6" w:type="dxa"/>
        </w:trPr>
        <w:tc>
          <w:tcPr>
            <w:tcW w:w="1464" w:type="dxa"/>
            <w:vMerge w:val="restart"/>
            <w:tcBorders>
              <w:top w:val="single" w:sz="6" w:space="0" w:color="000000" w:themeColor="text1"/>
              <w:left w:val="double" w:sz="4" w:space="0" w:color="auto"/>
              <w:bottom w:val="single" w:sz="6" w:space="0" w:color="000000" w:themeColor="text1"/>
              <w:right w:val="single" w:sz="6" w:space="0" w:color="000000" w:themeColor="text1"/>
            </w:tcBorders>
            <w:hideMark/>
          </w:tcPr>
          <w:p w14:paraId="2532DBAB" w14:textId="3C54DA09" w:rsidR="008A2478" w:rsidRDefault="008A2478" w:rsidP="002B6CD4">
            <w:pPr>
              <w:pStyle w:val="Heading3"/>
            </w:pPr>
            <w:bookmarkStart w:id="519" w:name="_Toc2932021"/>
            <w:bookmarkStart w:id="520" w:name="_Toc9262170"/>
            <w:r>
              <w:t>TAv 25</w:t>
            </w:r>
            <w:bookmarkEnd w:id="519"/>
            <w:bookmarkEnd w:id="520"/>
            <w:r>
              <w:t> </w:t>
            </w:r>
          </w:p>
        </w:tc>
        <w:tc>
          <w:tcPr>
            <w:tcW w:w="3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220477" w14:textId="77777777" w:rsidR="008A2478" w:rsidRDefault="008A2478" w:rsidP="002B6CD4">
            <w:pPr>
              <w:ind w:left="54" w:right="54"/>
            </w:pPr>
            <w:r>
              <w:t>Explain the principles of Surveillance Radar Systems </w:t>
            </w:r>
          </w:p>
        </w:tc>
        <w:tc>
          <w:tcPr>
            <w:tcW w:w="283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121ECC" w14:textId="77777777" w:rsidR="008A2478" w:rsidRPr="006B01CA" w:rsidRDefault="008A2478" w:rsidP="002B6CD4">
            <w:pPr>
              <w:ind w:left="54" w:right="54"/>
              <w:rPr>
                <w:rFonts w:eastAsia="Times New Roman"/>
              </w:rPr>
            </w:pPr>
            <w:r w:rsidRPr="006B01CA">
              <w:rPr>
                <w:rFonts w:eastAsia="Times New Roman"/>
              </w:rPr>
              <w:t xml:space="preserve">The student shall have </w:t>
            </w:r>
            <w:r>
              <w:rPr>
                <w:rFonts w:eastAsia="Times New Roman"/>
              </w:rPr>
              <w:t>knowledge of</w:t>
            </w:r>
            <w:r w:rsidRPr="006B01CA">
              <w:rPr>
                <w:rFonts w:eastAsia="Times New Roman"/>
              </w:rPr>
              <w:t xml:space="preserve"> the working principles of the following systems:</w:t>
            </w:r>
          </w:p>
          <w:p w14:paraId="79346294" w14:textId="77777777" w:rsidR="008A2478" w:rsidRDefault="008A2478" w:rsidP="00F03B3D">
            <w:pPr>
              <w:numPr>
                <w:ilvl w:val="0"/>
                <w:numId w:val="8"/>
              </w:numPr>
              <w:spacing w:beforeAutospacing="1" w:after="0" w:afterAutospacing="1" w:line="240" w:lineRule="auto"/>
              <w:ind w:left="129" w:right="54" w:firstLine="0"/>
              <w:rPr>
                <w:rFonts w:eastAsia="Times New Roman"/>
              </w:rPr>
            </w:pPr>
            <w:r w:rsidRPr="006B01CA">
              <w:rPr>
                <w:rFonts w:eastAsia="Times New Roman"/>
              </w:rPr>
              <w:t>Data-link Communication and Reporting.</w:t>
            </w:r>
          </w:p>
          <w:p w14:paraId="69B6CC3D" w14:textId="77777777" w:rsidR="008A2478" w:rsidRPr="008D5732" w:rsidRDefault="008A2478" w:rsidP="00F03B3D">
            <w:pPr>
              <w:numPr>
                <w:ilvl w:val="0"/>
                <w:numId w:val="8"/>
              </w:numPr>
              <w:spacing w:beforeAutospacing="1" w:after="0" w:afterAutospacing="1" w:line="240" w:lineRule="auto"/>
              <w:ind w:left="129" w:right="54" w:firstLine="0"/>
              <w:rPr>
                <w:rFonts w:eastAsia="Times New Roman"/>
              </w:rPr>
            </w:pPr>
            <w:r>
              <w:rPr>
                <w:rFonts w:eastAsia="Times New Roman"/>
              </w:rPr>
              <w:t xml:space="preserve"> Weather Avoidance Radar. </w:t>
            </w:r>
          </w:p>
          <w:p w14:paraId="24C61F65" w14:textId="77777777" w:rsidR="008A2478" w:rsidRDefault="008A2478" w:rsidP="002B6CD4">
            <w:pPr>
              <w:ind w:left="54" w:right="54"/>
              <w:rPr>
                <w:rFonts w:eastAsia="Times New Roman"/>
              </w:rPr>
            </w:pPr>
            <w:r>
              <w:rPr>
                <w:rFonts w:eastAsia="Times New Roman"/>
              </w:rPr>
              <w:t xml:space="preserve">The student shall be able to comprehend and apply the working principles of the following systems: </w:t>
            </w:r>
          </w:p>
          <w:p w14:paraId="5FAF3A5C" w14:textId="77777777" w:rsidR="008A2478" w:rsidRDefault="008A2478" w:rsidP="00F03B3D">
            <w:pPr>
              <w:numPr>
                <w:ilvl w:val="0"/>
                <w:numId w:val="8"/>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Air Traffic Control Transponder, Secondary Surveillance Radar.</w:t>
            </w:r>
          </w:p>
          <w:p w14:paraId="605EBF00" w14:textId="77777777" w:rsidR="008A2478" w:rsidRDefault="008A2478" w:rsidP="00F03B3D">
            <w:pPr>
              <w:numPr>
                <w:ilvl w:val="0"/>
                <w:numId w:val="8"/>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lastRenderedPageBreak/>
              <w:t>Traffic Alert and Collision Avoidance System (TCAS).</w:t>
            </w:r>
          </w:p>
        </w:tc>
        <w:tc>
          <w:tcPr>
            <w:tcW w:w="56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D24C33" w14:textId="77777777" w:rsidR="008A2478" w:rsidRDefault="008A2478" w:rsidP="002B6CD4">
            <w:pPr>
              <w:ind w:left="54" w:right="54"/>
              <w:jc w:val="center"/>
            </w:pPr>
          </w:p>
        </w:tc>
        <w:tc>
          <w:tcPr>
            <w:tcW w:w="70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C21B43" w14:textId="77777777" w:rsidR="008A2478" w:rsidRDefault="008A2478" w:rsidP="002B6CD4">
            <w:pPr>
              <w:ind w:left="54" w:right="54"/>
              <w:jc w:val="center"/>
            </w:pPr>
          </w:p>
        </w:tc>
        <w:tc>
          <w:tcPr>
            <w:tcW w:w="42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9CD844" w14:textId="77777777" w:rsidR="008A2478" w:rsidRDefault="008A2478" w:rsidP="002B6CD4">
            <w:pPr>
              <w:ind w:left="54" w:right="54"/>
              <w:jc w:val="center"/>
            </w:pPr>
          </w:p>
        </w:tc>
        <w:tc>
          <w:tcPr>
            <w:tcW w:w="899" w:type="dxa"/>
            <w:vMerge w:val="restart"/>
            <w:tcBorders>
              <w:top w:val="single" w:sz="6" w:space="0" w:color="000000" w:themeColor="text1"/>
              <w:left w:val="single" w:sz="6" w:space="0" w:color="000000" w:themeColor="text1"/>
              <w:bottom w:val="single" w:sz="6" w:space="0" w:color="000000" w:themeColor="text1"/>
              <w:right w:val="double" w:sz="4" w:space="0" w:color="auto"/>
            </w:tcBorders>
          </w:tcPr>
          <w:p w14:paraId="58219D84" w14:textId="77777777" w:rsidR="008A2478" w:rsidRDefault="008A2478" w:rsidP="002B6CD4">
            <w:pPr>
              <w:ind w:left="54" w:right="54"/>
              <w:rPr>
                <w:rFonts w:eastAsia="Times New Roman"/>
              </w:rPr>
            </w:pPr>
          </w:p>
        </w:tc>
      </w:tr>
      <w:tr w:rsidR="008A2478" w14:paraId="67B225EA" w14:textId="77777777" w:rsidTr="008A2478">
        <w:trPr>
          <w:gridAfter w:val="1"/>
          <w:wAfter w:w="6" w:type="dxa"/>
        </w:trPr>
        <w:tc>
          <w:tcPr>
            <w:tcW w:w="1464" w:type="dxa"/>
            <w:vMerge/>
            <w:vAlign w:val="center"/>
            <w:hideMark/>
          </w:tcPr>
          <w:p w14:paraId="75417384" w14:textId="77777777" w:rsidR="008A2478" w:rsidRDefault="008A2478" w:rsidP="002B6CD4"/>
        </w:tc>
        <w:tc>
          <w:tcPr>
            <w:tcW w:w="3199" w:type="dxa"/>
            <w:tcBorders>
              <w:top w:val="nil"/>
              <w:left w:val="nil"/>
              <w:bottom w:val="nil"/>
              <w:right w:val="single" w:sz="4" w:space="0" w:color="auto"/>
            </w:tcBorders>
          </w:tcPr>
          <w:p w14:paraId="6AF99333" w14:textId="77777777" w:rsidR="008A2478" w:rsidRDefault="008A2478" w:rsidP="002B6CD4">
            <w:pPr>
              <w:ind w:left="54" w:right="54"/>
            </w:pPr>
          </w:p>
        </w:tc>
        <w:tc>
          <w:tcPr>
            <w:tcW w:w="2835" w:type="dxa"/>
            <w:vMerge/>
            <w:vAlign w:val="center"/>
            <w:hideMark/>
          </w:tcPr>
          <w:p w14:paraId="0390FC4C" w14:textId="77777777" w:rsidR="008A2478" w:rsidRDefault="008A2478" w:rsidP="002B6CD4">
            <w:pPr>
              <w:rPr>
                <w:rFonts w:eastAsia="Times New Roman"/>
              </w:rPr>
            </w:pPr>
          </w:p>
        </w:tc>
        <w:tc>
          <w:tcPr>
            <w:tcW w:w="567" w:type="dxa"/>
            <w:vMerge/>
            <w:vAlign w:val="center"/>
          </w:tcPr>
          <w:p w14:paraId="6C2BB152" w14:textId="77777777" w:rsidR="008A2478" w:rsidRDefault="008A2478" w:rsidP="002B6CD4"/>
        </w:tc>
        <w:tc>
          <w:tcPr>
            <w:tcW w:w="708" w:type="dxa"/>
            <w:vMerge/>
            <w:vAlign w:val="center"/>
          </w:tcPr>
          <w:p w14:paraId="633E7C17" w14:textId="77777777" w:rsidR="008A2478" w:rsidRDefault="008A2478" w:rsidP="002B6CD4"/>
        </w:tc>
        <w:tc>
          <w:tcPr>
            <w:tcW w:w="426" w:type="dxa"/>
            <w:vMerge/>
            <w:vAlign w:val="center"/>
          </w:tcPr>
          <w:p w14:paraId="6F2B6E5F" w14:textId="77777777" w:rsidR="008A2478" w:rsidRDefault="008A2478" w:rsidP="002B6CD4"/>
        </w:tc>
        <w:tc>
          <w:tcPr>
            <w:tcW w:w="899" w:type="dxa"/>
            <w:vMerge/>
            <w:vAlign w:val="center"/>
          </w:tcPr>
          <w:p w14:paraId="7036218E" w14:textId="77777777" w:rsidR="008A2478" w:rsidRDefault="008A2478" w:rsidP="002B6CD4">
            <w:pPr>
              <w:rPr>
                <w:rFonts w:eastAsia="Times New Roman"/>
              </w:rPr>
            </w:pPr>
          </w:p>
        </w:tc>
      </w:tr>
      <w:tr w:rsidR="008A2478" w14:paraId="04FA4FAF" w14:textId="77777777" w:rsidTr="008A2478">
        <w:trPr>
          <w:gridAfter w:val="1"/>
          <w:wAfter w:w="6" w:type="dxa"/>
        </w:trPr>
        <w:tc>
          <w:tcPr>
            <w:tcW w:w="1464" w:type="dxa"/>
            <w:vMerge/>
            <w:vAlign w:val="center"/>
            <w:hideMark/>
          </w:tcPr>
          <w:p w14:paraId="3865806A" w14:textId="77777777" w:rsidR="008A2478" w:rsidRDefault="008A2478" w:rsidP="002B6CD4"/>
        </w:tc>
        <w:tc>
          <w:tcPr>
            <w:tcW w:w="3199" w:type="dxa"/>
            <w:tcBorders>
              <w:top w:val="nil"/>
              <w:left w:val="nil"/>
              <w:bottom w:val="nil"/>
              <w:right w:val="single" w:sz="4" w:space="0" w:color="auto"/>
            </w:tcBorders>
          </w:tcPr>
          <w:p w14:paraId="28FC2665" w14:textId="77777777" w:rsidR="008A2478" w:rsidRDefault="008A2478" w:rsidP="002B6CD4">
            <w:pPr>
              <w:ind w:left="54" w:right="54"/>
            </w:pPr>
          </w:p>
        </w:tc>
        <w:tc>
          <w:tcPr>
            <w:tcW w:w="2835" w:type="dxa"/>
            <w:vMerge/>
            <w:vAlign w:val="center"/>
            <w:hideMark/>
          </w:tcPr>
          <w:p w14:paraId="6C59B9E5" w14:textId="77777777" w:rsidR="008A2478" w:rsidRDefault="008A2478" w:rsidP="002B6CD4">
            <w:pPr>
              <w:rPr>
                <w:rFonts w:eastAsia="Times New Roman"/>
              </w:rPr>
            </w:pPr>
          </w:p>
        </w:tc>
        <w:tc>
          <w:tcPr>
            <w:tcW w:w="567" w:type="dxa"/>
            <w:vMerge/>
            <w:vAlign w:val="center"/>
          </w:tcPr>
          <w:p w14:paraId="493D71CA" w14:textId="77777777" w:rsidR="008A2478" w:rsidRDefault="008A2478" w:rsidP="002B6CD4"/>
        </w:tc>
        <w:tc>
          <w:tcPr>
            <w:tcW w:w="708" w:type="dxa"/>
            <w:vMerge/>
            <w:vAlign w:val="center"/>
          </w:tcPr>
          <w:p w14:paraId="554325ED" w14:textId="77777777" w:rsidR="008A2478" w:rsidRDefault="008A2478" w:rsidP="002B6CD4"/>
        </w:tc>
        <w:tc>
          <w:tcPr>
            <w:tcW w:w="426" w:type="dxa"/>
            <w:vMerge/>
            <w:vAlign w:val="center"/>
          </w:tcPr>
          <w:p w14:paraId="0C12E33F" w14:textId="77777777" w:rsidR="008A2478" w:rsidRDefault="008A2478" w:rsidP="002B6CD4"/>
        </w:tc>
        <w:tc>
          <w:tcPr>
            <w:tcW w:w="899" w:type="dxa"/>
            <w:vMerge/>
            <w:vAlign w:val="center"/>
          </w:tcPr>
          <w:p w14:paraId="4BA49BD0" w14:textId="77777777" w:rsidR="008A2478" w:rsidRDefault="008A2478" w:rsidP="002B6CD4">
            <w:pPr>
              <w:rPr>
                <w:rFonts w:eastAsia="Times New Roman"/>
              </w:rPr>
            </w:pPr>
          </w:p>
        </w:tc>
      </w:tr>
      <w:tr w:rsidR="008A2478" w14:paraId="1F45C801" w14:textId="77777777" w:rsidTr="008A2478">
        <w:trPr>
          <w:gridAfter w:val="1"/>
          <w:wAfter w:w="6" w:type="dxa"/>
        </w:trPr>
        <w:tc>
          <w:tcPr>
            <w:tcW w:w="1464" w:type="dxa"/>
            <w:vMerge w:val="restart"/>
            <w:tcBorders>
              <w:top w:val="single" w:sz="6" w:space="0" w:color="000000" w:themeColor="text1"/>
              <w:left w:val="double" w:sz="4" w:space="0" w:color="auto"/>
              <w:bottom w:val="single" w:sz="6" w:space="0" w:color="000000" w:themeColor="text1"/>
              <w:right w:val="single" w:sz="6" w:space="0" w:color="000000" w:themeColor="text1"/>
            </w:tcBorders>
            <w:hideMark/>
          </w:tcPr>
          <w:p w14:paraId="11CFAD3E" w14:textId="500088D2" w:rsidR="008A2478" w:rsidRDefault="008A2478" w:rsidP="002B6CD4">
            <w:pPr>
              <w:pStyle w:val="Heading3"/>
            </w:pPr>
            <w:bookmarkStart w:id="521" w:name="_Toc2932022"/>
            <w:bookmarkStart w:id="522" w:name="_Toc9262171"/>
            <w:r>
              <w:t>TAv 26</w:t>
            </w:r>
            <w:bookmarkEnd w:id="521"/>
            <w:bookmarkEnd w:id="522"/>
            <w:r>
              <w:t> </w:t>
            </w:r>
          </w:p>
        </w:tc>
        <w:tc>
          <w:tcPr>
            <w:tcW w:w="3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35CDA2" w14:textId="77777777" w:rsidR="008A2478" w:rsidRDefault="008A2478" w:rsidP="002B6CD4">
            <w:pPr>
              <w:ind w:left="54" w:right="54"/>
            </w:pPr>
            <w:r>
              <w:t>Explain the principles of Electrical Power Systems </w:t>
            </w:r>
          </w:p>
        </w:tc>
        <w:tc>
          <w:tcPr>
            <w:tcW w:w="283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1E9CD7" w14:textId="77777777" w:rsidR="008A2478" w:rsidRPr="00AE2FD8" w:rsidRDefault="008A2478" w:rsidP="002B6CD4">
            <w:pPr>
              <w:ind w:left="54" w:right="54"/>
              <w:rPr>
                <w:rFonts w:eastAsia="Times New Roman"/>
              </w:rPr>
            </w:pPr>
            <w:r w:rsidRPr="00AE2FD8">
              <w:rPr>
                <w:rFonts w:eastAsia="Times New Roman"/>
              </w:rPr>
              <w:t>The student shall have knowledge of the following systems:</w:t>
            </w:r>
          </w:p>
          <w:p w14:paraId="2F73A78B" w14:textId="77777777" w:rsidR="008A2478" w:rsidRDefault="008A2478" w:rsidP="00F03B3D">
            <w:pPr>
              <w:numPr>
                <w:ilvl w:val="0"/>
                <w:numId w:val="9"/>
              </w:numPr>
              <w:spacing w:beforeAutospacing="1" w:after="0" w:afterAutospacing="1" w:line="240" w:lineRule="auto"/>
              <w:ind w:left="54" w:right="54" w:firstLine="0"/>
              <w:rPr>
                <w:rFonts w:eastAsia="Times New Roman"/>
              </w:rPr>
            </w:pPr>
            <w:r w:rsidRPr="008D5732">
              <w:rPr>
                <w:rFonts w:eastAsia="Times New Roman"/>
              </w:rPr>
              <w:t>Voltage regulation.</w:t>
            </w:r>
          </w:p>
          <w:p w14:paraId="02EF4542" w14:textId="77777777" w:rsidR="008A2478" w:rsidRPr="008D5732" w:rsidRDefault="008A2478" w:rsidP="002B6CD4">
            <w:pPr>
              <w:spacing w:beforeAutospacing="1" w:afterAutospacing="1"/>
              <w:ind w:left="54" w:right="54"/>
              <w:rPr>
                <w:rFonts w:eastAsia="Times New Roman"/>
              </w:rPr>
            </w:pPr>
            <w:r w:rsidRPr="008D5732">
              <w:rPr>
                <w:rFonts w:eastAsia="Times New Roman"/>
              </w:rPr>
              <w:br/>
              <w:t xml:space="preserve">The student should be able to comprehend and apply the principles of: </w:t>
            </w:r>
          </w:p>
          <w:p w14:paraId="3040AC93" w14:textId="77777777" w:rsidR="008A2478" w:rsidRDefault="008A2478" w:rsidP="00F03B3D">
            <w:pPr>
              <w:numPr>
                <w:ilvl w:val="0"/>
                <w:numId w:val="9"/>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Batteries Installation and Operation.</w:t>
            </w:r>
          </w:p>
          <w:p w14:paraId="3C2954B4" w14:textId="77777777" w:rsidR="008A2478" w:rsidRDefault="008A2478" w:rsidP="00F03B3D">
            <w:pPr>
              <w:numPr>
                <w:ilvl w:val="0"/>
                <w:numId w:val="9"/>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DC power generation.</w:t>
            </w:r>
          </w:p>
          <w:p w14:paraId="18A34AF2" w14:textId="77777777" w:rsidR="008A2478" w:rsidRDefault="008A2478" w:rsidP="00F03B3D">
            <w:pPr>
              <w:numPr>
                <w:ilvl w:val="0"/>
                <w:numId w:val="9"/>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AC power generation.</w:t>
            </w:r>
          </w:p>
          <w:p w14:paraId="4B7ED951" w14:textId="77777777" w:rsidR="008A2478" w:rsidRDefault="008A2478" w:rsidP="00F03B3D">
            <w:pPr>
              <w:numPr>
                <w:ilvl w:val="0"/>
                <w:numId w:val="9"/>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Emergency power generation.</w:t>
            </w:r>
          </w:p>
          <w:p w14:paraId="5C63C321" w14:textId="77777777" w:rsidR="008A2478" w:rsidRDefault="008A2478" w:rsidP="00F03B3D">
            <w:pPr>
              <w:numPr>
                <w:ilvl w:val="0"/>
                <w:numId w:val="9"/>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Voltage regulation.</w:t>
            </w:r>
          </w:p>
          <w:p w14:paraId="7A41A67F" w14:textId="77777777" w:rsidR="008A2478" w:rsidRDefault="008A2478" w:rsidP="00F03B3D">
            <w:pPr>
              <w:numPr>
                <w:ilvl w:val="0"/>
                <w:numId w:val="9"/>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Power distribution.</w:t>
            </w:r>
          </w:p>
          <w:p w14:paraId="439D4A5A" w14:textId="77777777" w:rsidR="008A2478" w:rsidRDefault="008A2478" w:rsidP="00F03B3D">
            <w:pPr>
              <w:numPr>
                <w:ilvl w:val="0"/>
                <w:numId w:val="9"/>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Inverters, transformers, rectifiers.</w:t>
            </w:r>
          </w:p>
          <w:p w14:paraId="043A2E0C" w14:textId="77777777" w:rsidR="008A2478" w:rsidRDefault="008A2478" w:rsidP="00F03B3D">
            <w:pPr>
              <w:numPr>
                <w:ilvl w:val="0"/>
                <w:numId w:val="9"/>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Circuit protection.</w:t>
            </w:r>
          </w:p>
          <w:p w14:paraId="4705438C" w14:textId="77777777" w:rsidR="008A2478" w:rsidRPr="008D5732" w:rsidRDefault="008A2478" w:rsidP="00F03B3D">
            <w:pPr>
              <w:numPr>
                <w:ilvl w:val="0"/>
                <w:numId w:val="9"/>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External/Ground power.</w:t>
            </w:r>
          </w:p>
        </w:tc>
        <w:tc>
          <w:tcPr>
            <w:tcW w:w="56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FD2CC0" w14:textId="77777777" w:rsidR="008A2478" w:rsidRDefault="008A2478" w:rsidP="002B6CD4">
            <w:pPr>
              <w:ind w:left="54" w:right="54"/>
              <w:jc w:val="center"/>
            </w:pPr>
          </w:p>
        </w:tc>
        <w:tc>
          <w:tcPr>
            <w:tcW w:w="70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AA81E4" w14:textId="77777777" w:rsidR="008A2478" w:rsidRDefault="008A2478" w:rsidP="002B6CD4">
            <w:pPr>
              <w:ind w:left="54" w:right="54"/>
              <w:jc w:val="center"/>
            </w:pPr>
          </w:p>
        </w:tc>
        <w:tc>
          <w:tcPr>
            <w:tcW w:w="42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45CDE4" w14:textId="77777777" w:rsidR="008A2478" w:rsidRDefault="008A2478" w:rsidP="002B6CD4">
            <w:pPr>
              <w:ind w:left="54" w:right="54"/>
              <w:jc w:val="center"/>
            </w:pPr>
          </w:p>
        </w:tc>
        <w:tc>
          <w:tcPr>
            <w:tcW w:w="899" w:type="dxa"/>
            <w:vMerge w:val="restart"/>
            <w:tcBorders>
              <w:top w:val="single" w:sz="6" w:space="0" w:color="000000" w:themeColor="text1"/>
              <w:left w:val="single" w:sz="6" w:space="0" w:color="000000" w:themeColor="text1"/>
              <w:bottom w:val="single" w:sz="6" w:space="0" w:color="000000" w:themeColor="text1"/>
              <w:right w:val="double" w:sz="4" w:space="0" w:color="auto"/>
            </w:tcBorders>
          </w:tcPr>
          <w:p w14:paraId="26F850F0" w14:textId="77777777" w:rsidR="008A2478" w:rsidRDefault="008A2478" w:rsidP="002B6CD4">
            <w:pPr>
              <w:ind w:left="54" w:right="54"/>
              <w:rPr>
                <w:rFonts w:eastAsia="Times New Roman"/>
              </w:rPr>
            </w:pPr>
          </w:p>
        </w:tc>
      </w:tr>
      <w:tr w:rsidR="008A2478" w14:paraId="5A16615A" w14:textId="77777777" w:rsidTr="008A2478">
        <w:trPr>
          <w:gridAfter w:val="1"/>
          <w:wAfter w:w="6" w:type="dxa"/>
        </w:trPr>
        <w:tc>
          <w:tcPr>
            <w:tcW w:w="1464" w:type="dxa"/>
            <w:vMerge/>
            <w:vAlign w:val="center"/>
            <w:hideMark/>
          </w:tcPr>
          <w:p w14:paraId="53168669" w14:textId="77777777" w:rsidR="008A2478" w:rsidRDefault="008A2478" w:rsidP="002B6CD4"/>
        </w:tc>
        <w:tc>
          <w:tcPr>
            <w:tcW w:w="3199" w:type="dxa"/>
            <w:tcBorders>
              <w:top w:val="nil"/>
              <w:left w:val="nil"/>
              <w:bottom w:val="nil"/>
              <w:right w:val="single" w:sz="4" w:space="0" w:color="auto"/>
            </w:tcBorders>
          </w:tcPr>
          <w:p w14:paraId="222F3EE4" w14:textId="77777777" w:rsidR="008A2478" w:rsidRDefault="008A2478" w:rsidP="002B6CD4">
            <w:pPr>
              <w:ind w:left="54" w:right="54"/>
            </w:pPr>
          </w:p>
        </w:tc>
        <w:tc>
          <w:tcPr>
            <w:tcW w:w="2835" w:type="dxa"/>
            <w:vMerge/>
            <w:vAlign w:val="center"/>
            <w:hideMark/>
          </w:tcPr>
          <w:p w14:paraId="098C7504" w14:textId="77777777" w:rsidR="008A2478" w:rsidRDefault="008A2478" w:rsidP="002B6CD4">
            <w:pPr>
              <w:rPr>
                <w:rFonts w:eastAsia="Times New Roman"/>
              </w:rPr>
            </w:pPr>
          </w:p>
        </w:tc>
        <w:tc>
          <w:tcPr>
            <w:tcW w:w="567" w:type="dxa"/>
            <w:vMerge/>
            <w:vAlign w:val="center"/>
          </w:tcPr>
          <w:p w14:paraId="6C71D92A" w14:textId="77777777" w:rsidR="008A2478" w:rsidRDefault="008A2478" w:rsidP="002B6CD4"/>
        </w:tc>
        <w:tc>
          <w:tcPr>
            <w:tcW w:w="708" w:type="dxa"/>
            <w:vMerge/>
            <w:vAlign w:val="center"/>
          </w:tcPr>
          <w:p w14:paraId="66A521BB" w14:textId="77777777" w:rsidR="008A2478" w:rsidRDefault="008A2478" w:rsidP="002B6CD4"/>
        </w:tc>
        <w:tc>
          <w:tcPr>
            <w:tcW w:w="426" w:type="dxa"/>
            <w:vMerge/>
            <w:vAlign w:val="center"/>
          </w:tcPr>
          <w:p w14:paraId="680BFE57" w14:textId="77777777" w:rsidR="008A2478" w:rsidRDefault="008A2478" w:rsidP="002B6CD4"/>
        </w:tc>
        <w:tc>
          <w:tcPr>
            <w:tcW w:w="899" w:type="dxa"/>
            <w:vMerge/>
            <w:vAlign w:val="center"/>
          </w:tcPr>
          <w:p w14:paraId="2F292FAA" w14:textId="77777777" w:rsidR="008A2478" w:rsidRDefault="008A2478" w:rsidP="002B6CD4">
            <w:pPr>
              <w:rPr>
                <w:rFonts w:eastAsia="Times New Roman"/>
              </w:rPr>
            </w:pPr>
          </w:p>
        </w:tc>
      </w:tr>
      <w:tr w:rsidR="008A2478" w14:paraId="160A973E" w14:textId="77777777" w:rsidTr="008A2478">
        <w:trPr>
          <w:gridAfter w:val="1"/>
          <w:wAfter w:w="6" w:type="dxa"/>
        </w:trPr>
        <w:tc>
          <w:tcPr>
            <w:tcW w:w="1464" w:type="dxa"/>
            <w:vMerge/>
            <w:vAlign w:val="center"/>
            <w:hideMark/>
          </w:tcPr>
          <w:p w14:paraId="27A1964F" w14:textId="77777777" w:rsidR="008A2478" w:rsidRDefault="008A2478" w:rsidP="002B6CD4"/>
        </w:tc>
        <w:tc>
          <w:tcPr>
            <w:tcW w:w="3199" w:type="dxa"/>
            <w:tcBorders>
              <w:top w:val="nil"/>
              <w:left w:val="nil"/>
              <w:bottom w:val="nil"/>
              <w:right w:val="single" w:sz="4" w:space="0" w:color="auto"/>
            </w:tcBorders>
          </w:tcPr>
          <w:p w14:paraId="7D101BA7" w14:textId="77777777" w:rsidR="008A2478" w:rsidRDefault="008A2478" w:rsidP="002B6CD4">
            <w:pPr>
              <w:ind w:left="54" w:right="54"/>
            </w:pPr>
          </w:p>
        </w:tc>
        <w:tc>
          <w:tcPr>
            <w:tcW w:w="2835" w:type="dxa"/>
            <w:vMerge/>
            <w:vAlign w:val="center"/>
            <w:hideMark/>
          </w:tcPr>
          <w:p w14:paraId="6E01D664" w14:textId="77777777" w:rsidR="008A2478" w:rsidRDefault="008A2478" w:rsidP="002B6CD4">
            <w:pPr>
              <w:rPr>
                <w:rFonts w:eastAsia="Times New Roman"/>
              </w:rPr>
            </w:pPr>
          </w:p>
        </w:tc>
        <w:tc>
          <w:tcPr>
            <w:tcW w:w="567" w:type="dxa"/>
            <w:vMerge/>
            <w:vAlign w:val="center"/>
          </w:tcPr>
          <w:p w14:paraId="578ABCED" w14:textId="77777777" w:rsidR="008A2478" w:rsidRDefault="008A2478" w:rsidP="002B6CD4"/>
        </w:tc>
        <w:tc>
          <w:tcPr>
            <w:tcW w:w="708" w:type="dxa"/>
            <w:vMerge/>
            <w:vAlign w:val="center"/>
          </w:tcPr>
          <w:p w14:paraId="007EC105" w14:textId="77777777" w:rsidR="008A2478" w:rsidRDefault="008A2478" w:rsidP="002B6CD4"/>
        </w:tc>
        <w:tc>
          <w:tcPr>
            <w:tcW w:w="426" w:type="dxa"/>
            <w:vMerge/>
            <w:vAlign w:val="center"/>
          </w:tcPr>
          <w:p w14:paraId="19BF8608" w14:textId="77777777" w:rsidR="008A2478" w:rsidRDefault="008A2478" w:rsidP="002B6CD4"/>
        </w:tc>
        <w:tc>
          <w:tcPr>
            <w:tcW w:w="899" w:type="dxa"/>
            <w:vMerge/>
            <w:vAlign w:val="center"/>
          </w:tcPr>
          <w:p w14:paraId="638590A3" w14:textId="77777777" w:rsidR="008A2478" w:rsidRDefault="008A2478" w:rsidP="002B6CD4">
            <w:pPr>
              <w:rPr>
                <w:rFonts w:eastAsia="Times New Roman"/>
              </w:rPr>
            </w:pPr>
          </w:p>
        </w:tc>
      </w:tr>
      <w:tr w:rsidR="008A2478" w14:paraId="3BEA2A83" w14:textId="77777777" w:rsidTr="008A2478">
        <w:trPr>
          <w:gridAfter w:val="1"/>
          <w:wAfter w:w="6" w:type="dxa"/>
        </w:trPr>
        <w:tc>
          <w:tcPr>
            <w:tcW w:w="1464" w:type="dxa"/>
            <w:vMerge/>
            <w:vAlign w:val="center"/>
            <w:hideMark/>
          </w:tcPr>
          <w:p w14:paraId="2F58F566" w14:textId="77777777" w:rsidR="008A2478" w:rsidRDefault="008A2478" w:rsidP="002B6CD4"/>
        </w:tc>
        <w:tc>
          <w:tcPr>
            <w:tcW w:w="3199" w:type="dxa"/>
            <w:tcBorders>
              <w:top w:val="nil"/>
              <w:left w:val="nil"/>
              <w:bottom w:val="nil"/>
              <w:right w:val="single" w:sz="4" w:space="0" w:color="auto"/>
            </w:tcBorders>
          </w:tcPr>
          <w:p w14:paraId="02CB15A9" w14:textId="77777777" w:rsidR="008A2478" w:rsidRDefault="008A2478" w:rsidP="002B6CD4">
            <w:pPr>
              <w:ind w:left="54" w:right="54"/>
            </w:pPr>
          </w:p>
        </w:tc>
        <w:tc>
          <w:tcPr>
            <w:tcW w:w="2835" w:type="dxa"/>
            <w:vMerge/>
            <w:vAlign w:val="center"/>
            <w:hideMark/>
          </w:tcPr>
          <w:p w14:paraId="440AB26F" w14:textId="77777777" w:rsidR="008A2478" w:rsidRDefault="008A2478" w:rsidP="002B6CD4">
            <w:pPr>
              <w:rPr>
                <w:rFonts w:eastAsia="Times New Roman"/>
              </w:rPr>
            </w:pPr>
          </w:p>
        </w:tc>
        <w:tc>
          <w:tcPr>
            <w:tcW w:w="567" w:type="dxa"/>
            <w:vMerge/>
            <w:vAlign w:val="center"/>
          </w:tcPr>
          <w:p w14:paraId="696C3573" w14:textId="77777777" w:rsidR="008A2478" w:rsidRDefault="008A2478" w:rsidP="002B6CD4"/>
        </w:tc>
        <w:tc>
          <w:tcPr>
            <w:tcW w:w="708" w:type="dxa"/>
            <w:vMerge/>
            <w:vAlign w:val="center"/>
          </w:tcPr>
          <w:p w14:paraId="774B678C" w14:textId="77777777" w:rsidR="008A2478" w:rsidRDefault="008A2478" w:rsidP="002B6CD4"/>
        </w:tc>
        <w:tc>
          <w:tcPr>
            <w:tcW w:w="426" w:type="dxa"/>
            <w:vMerge/>
            <w:vAlign w:val="center"/>
          </w:tcPr>
          <w:p w14:paraId="22D05FD8" w14:textId="77777777" w:rsidR="008A2478" w:rsidRDefault="008A2478" w:rsidP="002B6CD4"/>
        </w:tc>
        <w:tc>
          <w:tcPr>
            <w:tcW w:w="899" w:type="dxa"/>
            <w:vMerge/>
            <w:vAlign w:val="center"/>
          </w:tcPr>
          <w:p w14:paraId="2EF9B038" w14:textId="77777777" w:rsidR="008A2478" w:rsidRDefault="008A2478" w:rsidP="002B6CD4">
            <w:pPr>
              <w:rPr>
                <w:rFonts w:eastAsia="Times New Roman"/>
              </w:rPr>
            </w:pPr>
          </w:p>
        </w:tc>
      </w:tr>
      <w:tr w:rsidR="008A2478" w14:paraId="48D87BE4" w14:textId="77777777" w:rsidTr="008A2478">
        <w:trPr>
          <w:gridAfter w:val="1"/>
          <w:wAfter w:w="6" w:type="dxa"/>
        </w:trPr>
        <w:tc>
          <w:tcPr>
            <w:tcW w:w="1464" w:type="dxa"/>
            <w:vMerge/>
            <w:vAlign w:val="center"/>
            <w:hideMark/>
          </w:tcPr>
          <w:p w14:paraId="216DB916" w14:textId="77777777" w:rsidR="008A2478" w:rsidRDefault="008A2478" w:rsidP="002B6CD4"/>
        </w:tc>
        <w:tc>
          <w:tcPr>
            <w:tcW w:w="3199" w:type="dxa"/>
            <w:tcBorders>
              <w:top w:val="nil"/>
              <w:left w:val="nil"/>
              <w:bottom w:val="nil"/>
              <w:right w:val="single" w:sz="4" w:space="0" w:color="auto"/>
            </w:tcBorders>
          </w:tcPr>
          <w:p w14:paraId="09623E23" w14:textId="77777777" w:rsidR="008A2478" w:rsidRDefault="008A2478" w:rsidP="002B6CD4">
            <w:pPr>
              <w:ind w:left="54" w:right="54"/>
            </w:pPr>
          </w:p>
        </w:tc>
        <w:tc>
          <w:tcPr>
            <w:tcW w:w="2835" w:type="dxa"/>
            <w:vMerge/>
            <w:vAlign w:val="center"/>
            <w:hideMark/>
          </w:tcPr>
          <w:p w14:paraId="18F68096" w14:textId="77777777" w:rsidR="008A2478" w:rsidRDefault="008A2478" w:rsidP="002B6CD4">
            <w:pPr>
              <w:rPr>
                <w:rFonts w:eastAsia="Times New Roman"/>
              </w:rPr>
            </w:pPr>
          </w:p>
        </w:tc>
        <w:tc>
          <w:tcPr>
            <w:tcW w:w="567" w:type="dxa"/>
            <w:vMerge/>
            <w:vAlign w:val="center"/>
          </w:tcPr>
          <w:p w14:paraId="43AFB2FD" w14:textId="77777777" w:rsidR="008A2478" w:rsidRDefault="008A2478" w:rsidP="002B6CD4"/>
        </w:tc>
        <w:tc>
          <w:tcPr>
            <w:tcW w:w="708" w:type="dxa"/>
            <w:vMerge/>
            <w:vAlign w:val="center"/>
          </w:tcPr>
          <w:p w14:paraId="46726C1A" w14:textId="77777777" w:rsidR="008A2478" w:rsidRDefault="008A2478" w:rsidP="002B6CD4"/>
        </w:tc>
        <w:tc>
          <w:tcPr>
            <w:tcW w:w="426" w:type="dxa"/>
            <w:vMerge/>
            <w:vAlign w:val="center"/>
          </w:tcPr>
          <w:p w14:paraId="2EA9F345" w14:textId="77777777" w:rsidR="008A2478" w:rsidRDefault="008A2478" w:rsidP="002B6CD4"/>
        </w:tc>
        <w:tc>
          <w:tcPr>
            <w:tcW w:w="899" w:type="dxa"/>
            <w:vMerge/>
            <w:vAlign w:val="center"/>
          </w:tcPr>
          <w:p w14:paraId="48E65F07" w14:textId="77777777" w:rsidR="008A2478" w:rsidRDefault="008A2478" w:rsidP="002B6CD4">
            <w:pPr>
              <w:rPr>
                <w:rFonts w:eastAsia="Times New Roman"/>
              </w:rPr>
            </w:pPr>
          </w:p>
        </w:tc>
      </w:tr>
      <w:tr w:rsidR="008A2478" w14:paraId="2CF5F05D" w14:textId="77777777" w:rsidTr="008A2478">
        <w:trPr>
          <w:gridAfter w:val="1"/>
          <w:wAfter w:w="6" w:type="dxa"/>
        </w:trPr>
        <w:tc>
          <w:tcPr>
            <w:tcW w:w="1464" w:type="dxa"/>
            <w:vMerge w:val="restart"/>
            <w:tcBorders>
              <w:top w:val="single" w:sz="6" w:space="0" w:color="000000" w:themeColor="text1"/>
              <w:left w:val="double" w:sz="4" w:space="0" w:color="auto"/>
              <w:bottom w:val="single" w:sz="6" w:space="0" w:color="000000" w:themeColor="text1"/>
              <w:right w:val="single" w:sz="6" w:space="0" w:color="000000" w:themeColor="text1"/>
            </w:tcBorders>
            <w:hideMark/>
          </w:tcPr>
          <w:p w14:paraId="3415A655" w14:textId="29042BB6" w:rsidR="008A2478" w:rsidRDefault="008A2478" w:rsidP="002B6CD4">
            <w:pPr>
              <w:pStyle w:val="Heading3"/>
            </w:pPr>
            <w:bookmarkStart w:id="523" w:name="_Toc2932023"/>
            <w:bookmarkStart w:id="524" w:name="_Toc9262172"/>
            <w:r>
              <w:t>TAv 27</w:t>
            </w:r>
            <w:bookmarkEnd w:id="523"/>
            <w:bookmarkEnd w:id="524"/>
            <w:r>
              <w:t> </w:t>
            </w:r>
          </w:p>
        </w:tc>
        <w:tc>
          <w:tcPr>
            <w:tcW w:w="3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9ACFD0" w14:textId="77777777" w:rsidR="008A2478" w:rsidRPr="00FE4D07" w:rsidRDefault="008A2478" w:rsidP="002B6CD4">
            <w:pPr>
              <w:ind w:left="54" w:right="54"/>
            </w:pPr>
            <w:r w:rsidRPr="00FE4D07">
              <w:t>Identify Aircraft Equipment and Furnishings </w:t>
            </w:r>
          </w:p>
        </w:tc>
        <w:tc>
          <w:tcPr>
            <w:tcW w:w="283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233C98" w14:textId="77777777" w:rsidR="008A2478" w:rsidRPr="00FE4D07" w:rsidRDefault="008A2478" w:rsidP="002B6CD4">
            <w:pPr>
              <w:ind w:left="54" w:right="54"/>
              <w:rPr>
                <w:rFonts w:eastAsia="Times New Roman"/>
              </w:rPr>
            </w:pPr>
            <w:r w:rsidRPr="00FE4D07">
              <w:rPr>
                <w:rFonts w:eastAsia="Times New Roman"/>
              </w:rPr>
              <w:t xml:space="preserve">The student should have a comprehension of the following: </w:t>
            </w:r>
          </w:p>
          <w:p w14:paraId="1DD891DA" w14:textId="77777777" w:rsidR="008A2478" w:rsidRPr="00FE4D07" w:rsidRDefault="008A2478" w:rsidP="00F03B3D">
            <w:pPr>
              <w:numPr>
                <w:ilvl w:val="0"/>
                <w:numId w:val="10"/>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sidRPr="00FE4D07">
              <w:rPr>
                <w:rFonts w:eastAsia="Times New Roman"/>
              </w:rPr>
              <w:t>Electronic emergency equipment requirements.</w:t>
            </w:r>
          </w:p>
          <w:p w14:paraId="18600AC6" w14:textId="77777777" w:rsidR="008A2478" w:rsidRPr="00927E10" w:rsidRDefault="008A2478" w:rsidP="00F03B3D">
            <w:pPr>
              <w:numPr>
                <w:ilvl w:val="0"/>
                <w:numId w:val="10"/>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sidRPr="00FE4D07">
              <w:rPr>
                <w:rFonts w:eastAsia="Times New Roman"/>
              </w:rPr>
              <w:t>Aircraft furnishings maintenance.</w:t>
            </w:r>
          </w:p>
        </w:tc>
        <w:tc>
          <w:tcPr>
            <w:tcW w:w="56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A18B5" w14:textId="77777777" w:rsidR="008A2478" w:rsidRPr="00FE4D07" w:rsidRDefault="008A2478" w:rsidP="002B6CD4">
            <w:pPr>
              <w:ind w:left="54" w:right="54"/>
              <w:jc w:val="center"/>
            </w:pPr>
          </w:p>
        </w:tc>
        <w:tc>
          <w:tcPr>
            <w:tcW w:w="70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E2BC3C" w14:textId="77777777" w:rsidR="008A2478" w:rsidRPr="00FE4D07" w:rsidRDefault="008A2478" w:rsidP="002B6CD4">
            <w:pPr>
              <w:ind w:left="54" w:right="54"/>
              <w:jc w:val="center"/>
            </w:pPr>
          </w:p>
        </w:tc>
        <w:tc>
          <w:tcPr>
            <w:tcW w:w="42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5C1386" w14:textId="77777777" w:rsidR="008A2478" w:rsidRPr="00FE4D07" w:rsidRDefault="008A2478" w:rsidP="002B6CD4">
            <w:pPr>
              <w:ind w:left="54" w:right="54"/>
              <w:jc w:val="center"/>
            </w:pPr>
          </w:p>
        </w:tc>
        <w:tc>
          <w:tcPr>
            <w:tcW w:w="899" w:type="dxa"/>
            <w:vMerge w:val="restart"/>
            <w:tcBorders>
              <w:top w:val="single" w:sz="6" w:space="0" w:color="000000" w:themeColor="text1"/>
              <w:left w:val="single" w:sz="6" w:space="0" w:color="000000" w:themeColor="text1"/>
              <w:bottom w:val="single" w:sz="6" w:space="0" w:color="000000" w:themeColor="text1"/>
              <w:right w:val="double" w:sz="4" w:space="0" w:color="auto"/>
            </w:tcBorders>
          </w:tcPr>
          <w:p w14:paraId="4765F1B1" w14:textId="77777777" w:rsidR="008A2478" w:rsidRPr="00AE2FD8" w:rsidRDefault="008A2478" w:rsidP="002B6CD4">
            <w:pPr>
              <w:ind w:left="54" w:right="54"/>
              <w:rPr>
                <w:rFonts w:eastAsia="Times New Roman"/>
                <w:color w:val="FF0000"/>
              </w:rPr>
            </w:pPr>
          </w:p>
        </w:tc>
      </w:tr>
      <w:tr w:rsidR="008A2478" w14:paraId="08304B44" w14:textId="77777777" w:rsidTr="008A2478">
        <w:trPr>
          <w:gridAfter w:val="1"/>
          <w:wAfter w:w="6" w:type="dxa"/>
        </w:trPr>
        <w:tc>
          <w:tcPr>
            <w:tcW w:w="1464" w:type="dxa"/>
            <w:vMerge/>
            <w:vAlign w:val="center"/>
            <w:hideMark/>
          </w:tcPr>
          <w:p w14:paraId="7212EA30" w14:textId="77777777" w:rsidR="008A2478" w:rsidRDefault="008A2478" w:rsidP="002B6CD4"/>
        </w:tc>
        <w:tc>
          <w:tcPr>
            <w:tcW w:w="3199" w:type="dxa"/>
            <w:tcBorders>
              <w:top w:val="nil"/>
              <w:left w:val="nil"/>
              <w:bottom w:val="nil"/>
              <w:right w:val="single" w:sz="4" w:space="0" w:color="auto"/>
            </w:tcBorders>
            <w:hideMark/>
          </w:tcPr>
          <w:p w14:paraId="5AAF1B70" w14:textId="77777777" w:rsidR="008A2478" w:rsidRPr="00FE4D07" w:rsidRDefault="008A2478" w:rsidP="002B6CD4">
            <w:pPr>
              <w:ind w:left="54" w:right="54"/>
            </w:pPr>
          </w:p>
        </w:tc>
        <w:tc>
          <w:tcPr>
            <w:tcW w:w="2835" w:type="dxa"/>
            <w:vMerge/>
            <w:vAlign w:val="center"/>
            <w:hideMark/>
          </w:tcPr>
          <w:p w14:paraId="0ABC7607" w14:textId="77777777" w:rsidR="008A2478" w:rsidRPr="00FE4D07" w:rsidRDefault="008A2478" w:rsidP="002B6CD4">
            <w:pPr>
              <w:rPr>
                <w:rFonts w:eastAsia="Times New Roman"/>
              </w:rPr>
            </w:pPr>
          </w:p>
        </w:tc>
        <w:tc>
          <w:tcPr>
            <w:tcW w:w="567" w:type="dxa"/>
            <w:vMerge/>
            <w:vAlign w:val="center"/>
          </w:tcPr>
          <w:p w14:paraId="7B0891F4" w14:textId="77777777" w:rsidR="008A2478" w:rsidRPr="00FE4D07" w:rsidRDefault="008A2478" w:rsidP="002B6CD4"/>
        </w:tc>
        <w:tc>
          <w:tcPr>
            <w:tcW w:w="708" w:type="dxa"/>
            <w:vMerge/>
            <w:vAlign w:val="center"/>
          </w:tcPr>
          <w:p w14:paraId="12D42C50" w14:textId="77777777" w:rsidR="008A2478" w:rsidRPr="00FE4D07" w:rsidRDefault="008A2478" w:rsidP="002B6CD4"/>
        </w:tc>
        <w:tc>
          <w:tcPr>
            <w:tcW w:w="426" w:type="dxa"/>
            <w:vMerge/>
            <w:vAlign w:val="center"/>
          </w:tcPr>
          <w:p w14:paraId="70B4B77A" w14:textId="77777777" w:rsidR="008A2478" w:rsidRPr="00FE4D07" w:rsidRDefault="008A2478" w:rsidP="002B6CD4"/>
        </w:tc>
        <w:tc>
          <w:tcPr>
            <w:tcW w:w="899" w:type="dxa"/>
            <w:vMerge/>
            <w:vAlign w:val="center"/>
          </w:tcPr>
          <w:p w14:paraId="5FEFA8EC" w14:textId="77777777" w:rsidR="008A2478" w:rsidRPr="00FE4D07" w:rsidRDefault="008A2478" w:rsidP="002B6CD4">
            <w:pPr>
              <w:rPr>
                <w:rFonts w:eastAsia="Times New Roman"/>
              </w:rPr>
            </w:pPr>
          </w:p>
        </w:tc>
      </w:tr>
      <w:tr w:rsidR="008A2478" w14:paraId="7116C8A8" w14:textId="77777777" w:rsidTr="008A2478">
        <w:trPr>
          <w:gridAfter w:val="1"/>
          <w:wAfter w:w="6" w:type="dxa"/>
        </w:trPr>
        <w:tc>
          <w:tcPr>
            <w:tcW w:w="1464" w:type="dxa"/>
            <w:vMerge w:val="restart"/>
            <w:tcBorders>
              <w:top w:val="single" w:sz="6" w:space="0" w:color="000000" w:themeColor="text1"/>
              <w:left w:val="double" w:sz="4" w:space="0" w:color="auto"/>
              <w:bottom w:val="single" w:sz="6" w:space="0" w:color="000000" w:themeColor="text1"/>
              <w:right w:val="single" w:sz="6" w:space="0" w:color="000000" w:themeColor="text1"/>
            </w:tcBorders>
            <w:hideMark/>
          </w:tcPr>
          <w:p w14:paraId="3FC427E6" w14:textId="22561B74" w:rsidR="008A2478" w:rsidRDefault="008A2478" w:rsidP="002B6CD4">
            <w:pPr>
              <w:pStyle w:val="Heading3"/>
            </w:pPr>
            <w:bookmarkStart w:id="525" w:name="_Toc2932024"/>
            <w:bookmarkStart w:id="526" w:name="_Toc9262173"/>
            <w:r>
              <w:t>TAv 28</w:t>
            </w:r>
            <w:bookmarkEnd w:id="525"/>
            <w:bookmarkEnd w:id="526"/>
            <w:r>
              <w:t> </w:t>
            </w:r>
          </w:p>
        </w:tc>
        <w:tc>
          <w:tcPr>
            <w:tcW w:w="3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3B853C" w14:textId="77777777" w:rsidR="008A2478" w:rsidRDefault="008A2478" w:rsidP="002B6CD4">
            <w:pPr>
              <w:ind w:left="54" w:right="54"/>
            </w:pPr>
            <w:r>
              <w:t>Explain the principles of flight control systems. </w:t>
            </w:r>
          </w:p>
        </w:tc>
        <w:tc>
          <w:tcPr>
            <w:tcW w:w="283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733119" w14:textId="77777777" w:rsidR="008A2478" w:rsidRDefault="008A2478" w:rsidP="002B6CD4">
            <w:pPr>
              <w:ind w:left="54" w:right="54"/>
              <w:rPr>
                <w:rFonts w:eastAsia="Times New Roman"/>
              </w:rPr>
            </w:pPr>
            <w:r>
              <w:rPr>
                <w:rFonts w:eastAsia="Times New Roman"/>
              </w:rPr>
              <w:t xml:space="preserve">The student should have knowledge of: </w:t>
            </w:r>
          </w:p>
          <w:p w14:paraId="472F9846" w14:textId="77777777" w:rsidR="008A2478" w:rsidRDefault="008A2478" w:rsidP="00F03B3D">
            <w:pPr>
              <w:numPr>
                <w:ilvl w:val="0"/>
                <w:numId w:val="11"/>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Flight control systems.</w:t>
            </w:r>
          </w:p>
          <w:p w14:paraId="07F18994" w14:textId="77777777" w:rsidR="008A2478" w:rsidRDefault="008A2478" w:rsidP="00F03B3D">
            <w:pPr>
              <w:numPr>
                <w:ilvl w:val="0"/>
                <w:numId w:val="11"/>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Operation of flight control system elements:</w:t>
            </w:r>
          </w:p>
          <w:p w14:paraId="5837A591" w14:textId="77777777" w:rsidR="008A2478" w:rsidRDefault="008A2478" w:rsidP="00F03B3D">
            <w:pPr>
              <w:numPr>
                <w:ilvl w:val="1"/>
                <w:numId w:val="11"/>
              </w:numPr>
              <w:tabs>
                <w:tab w:val="clear" w:pos="144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firstLine="0"/>
              <w:rPr>
                <w:rFonts w:eastAsia="Times New Roman"/>
              </w:rPr>
            </w:pPr>
            <w:r>
              <w:rPr>
                <w:rFonts w:eastAsia="Times New Roman"/>
              </w:rPr>
              <w:t>Manual.</w:t>
            </w:r>
          </w:p>
          <w:p w14:paraId="69D78B5B" w14:textId="77777777" w:rsidR="008A2478" w:rsidRDefault="008A2478" w:rsidP="00F03B3D">
            <w:pPr>
              <w:numPr>
                <w:ilvl w:val="1"/>
                <w:numId w:val="11"/>
              </w:numPr>
              <w:tabs>
                <w:tab w:val="clear" w:pos="144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firstLine="0"/>
              <w:rPr>
                <w:rFonts w:eastAsia="Times New Roman"/>
              </w:rPr>
            </w:pPr>
            <w:r>
              <w:rPr>
                <w:rFonts w:eastAsia="Times New Roman"/>
              </w:rPr>
              <w:lastRenderedPageBreak/>
              <w:t>Hydraulic.</w:t>
            </w:r>
          </w:p>
          <w:p w14:paraId="0D0A208A" w14:textId="77777777" w:rsidR="008A2478" w:rsidRDefault="008A2478" w:rsidP="00F03B3D">
            <w:pPr>
              <w:numPr>
                <w:ilvl w:val="1"/>
                <w:numId w:val="11"/>
              </w:numPr>
              <w:tabs>
                <w:tab w:val="clear" w:pos="144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firstLine="0"/>
              <w:rPr>
                <w:rFonts w:eastAsia="Times New Roman"/>
              </w:rPr>
            </w:pPr>
            <w:r>
              <w:rPr>
                <w:rFonts w:eastAsia="Times New Roman"/>
              </w:rPr>
              <w:t>Pneumatic.</w:t>
            </w:r>
          </w:p>
          <w:p w14:paraId="588F18FC" w14:textId="77777777" w:rsidR="008A2478" w:rsidRDefault="008A2478" w:rsidP="002B6CD4">
            <w:pPr>
              <w:ind w:left="54" w:right="54"/>
              <w:rPr>
                <w:rFonts w:eastAsia="Times New Roman"/>
              </w:rPr>
            </w:pPr>
            <w:r>
              <w:rPr>
                <w:rFonts w:eastAsia="Times New Roman"/>
              </w:rPr>
              <w:br/>
              <w:t xml:space="preserve">The student should be able to comprehend and apply: </w:t>
            </w:r>
          </w:p>
          <w:p w14:paraId="04BE66FF" w14:textId="77777777" w:rsidR="008A2478" w:rsidRDefault="008A2478" w:rsidP="00F03B3D">
            <w:pPr>
              <w:numPr>
                <w:ilvl w:val="0"/>
                <w:numId w:val="12"/>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 xml:space="preserve">System operation. </w:t>
            </w:r>
          </w:p>
          <w:p w14:paraId="17820A3F" w14:textId="77777777" w:rsidR="008A2478" w:rsidRDefault="008A2478" w:rsidP="00F03B3D">
            <w:pPr>
              <w:numPr>
                <w:ilvl w:val="1"/>
                <w:numId w:val="12"/>
              </w:numPr>
              <w:tabs>
                <w:tab w:val="clear" w:pos="144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firstLine="0"/>
              <w:rPr>
                <w:rFonts w:eastAsia="Times New Roman"/>
              </w:rPr>
            </w:pPr>
            <w:r>
              <w:rPr>
                <w:rFonts w:eastAsia="Times New Roman"/>
              </w:rPr>
              <w:t>Electrical.</w:t>
            </w:r>
          </w:p>
          <w:p w14:paraId="72CFE2E8" w14:textId="77777777" w:rsidR="008A2478" w:rsidRPr="00927E10" w:rsidRDefault="008A2478" w:rsidP="00F03B3D">
            <w:pPr>
              <w:numPr>
                <w:ilvl w:val="1"/>
                <w:numId w:val="12"/>
              </w:numPr>
              <w:tabs>
                <w:tab w:val="clear" w:pos="144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firstLine="0"/>
              <w:rPr>
                <w:rFonts w:eastAsia="Times New Roman"/>
              </w:rPr>
            </w:pPr>
            <w:r>
              <w:rPr>
                <w:rFonts w:eastAsia="Times New Roman"/>
              </w:rPr>
              <w:t>Fly-by-wire.</w:t>
            </w:r>
          </w:p>
        </w:tc>
        <w:tc>
          <w:tcPr>
            <w:tcW w:w="56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40DE2F" w14:textId="77777777" w:rsidR="008A2478" w:rsidRDefault="008A2478" w:rsidP="002B6CD4">
            <w:pPr>
              <w:ind w:left="54" w:right="54"/>
              <w:jc w:val="center"/>
            </w:pPr>
          </w:p>
        </w:tc>
        <w:tc>
          <w:tcPr>
            <w:tcW w:w="70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988D4F" w14:textId="77777777" w:rsidR="008A2478" w:rsidRDefault="008A2478" w:rsidP="002B6CD4">
            <w:pPr>
              <w:ind w:left="54" w:right="54"/>
              <w:jc w:val="center"/>
            </w:pPr>
          </w:p>
        </w:tc>
        <w:tc>
          <w:tcPr>
            <w:tcW w:w="42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72008B" w14:textId="77777777" w:rsidR="008A2478" w:rsidRDefault="008A2478" w:rsidP="002B6CD4">
            <w:pPr>
              <w:ind w:left="54" w:right="54"/>
              <w:jc w:val="center"/>
            </w:pPr>
          </w:p>
        </w:tc>
        <w:tc>
          <w:tcPr>
            <w:tcW w:w="899" w:type="dxa"/>
            <w:vMerge w:val="restart"/>
            <w:tcBorders>
              <w:top w:val="single" w:sz="6" w:space="0" w:color="000000" w:themeColor="text1"/>
              <w:left w:val="single" w:sz="6" w:space="0" w:color="000000" w:themeColor="text1"/>
              <w:bottom w:val="single" w:sz="6" w:space="0" w:color="000000" w:themeColor="text1"/>
              <w:right w:val="double" w:sz="4" w:space="0" w:color="auto"/>
            </w:tcBorders>
          </w:tcPr>
          <w:p w14:paraId="728B9D19" w14:textId="77777777" w:rsidR="008A2478" w:rsidRDefault="008A2478" w:rsidP="002B6CD4">
            <w:pPr>
              <w:ind w:left="54" w:right="54"/>
              <w:rPr>
                <w:rFonts w:eastAsia="Times New Roman"/>
              </w:rPr>
            </w:pPr>
          </w:p>
        </w:tc>
      </w:tr>
      <w:tr w:rsidR="008A2478" w14:paraId="40E43E37" w14:textId="77777777" w:rsidTr="008A2478">
        <w:trPr>
          <w:gridAfter w:val="1"/>
          <w:wAfter w:w="6" w:type="dxa"/>
        </w:trPr>
        <w:tc>
          <w:tcPr>
            <w:tcW w:w="1464" w:type="dxa"/>
            <w:vMerge/>
            <w:vAlign w:val="center"/>
            <w:hideMark/>
          </w:tcPr>
          <w:p w14:paraId="121CC98C" w14:textId="77777777" w:rsidR="008A2478" w:rsidRDefault="008A2478" w:rsidP="002B6CD4"/>
        </w:tc>
        <w:tc>
          <w:tcPr>
            <w:tcW w:w="3199" w:type="dxa"/>
            <w:tcBorders>
              <w:top w:val="nil"/>
              <w:left w:val="nil"/>
              <w:bottom w:val="nil"/>
              <w:right w:val="single" w:sz="4" w:space="0" w:color="auto"/>
            </w:tcBorders>
          </w:tcPr>
          <w:p w14:paraId="756CC4B7" w14:textId="77777777" w:rsidR="008A2478" w:rsidRDefault="008A2478" w:rsidP="002B6CD4">
            <w:pPr>
              <w:ind w:left="54" w:right="54"/>
            </w:pPr>
          </w:p>
        </w:tc>
        <w:tc>
          <w:tcPr>
            <w:tcW w:w="2835" w:type="dxa"/>
            <w:vMerge/>
            <w:vAlign w:val="center"/>
            <w:hideMark/>
          </w:tcPr>
          <w:p w14:paraId="68C39DE9" w14:textId="77777777" w:rsidR="008A2478" w:rsidRDefault="008A2478" w:rsidP="002B6CD4">
            <w:pPr>
              <w:rPr>
                <w:rFonts w:eastAsia="Times New Roman"/>
              </w:rPr>
            </w:pPr>
          </w:p>
        </w:tc>
        <w:tc>
          <w:tcPr>
            <w:tcW w:w="567" w:type="dxa"/>
            <w:vMerge/>
            <w:vAlign w:val="center"/>
          </w:tcPr>
          <w:p w14:paraId="338DD02F" w14:textId="77777777" w:rsidR="008A2478" w:rsidRDefault="008A2478" w:rsidP="002B6CD4"/>
        </w:tc>
        <w:tc>
          <w:tcPr>
            <w:tcW w:w="708" w:type="dxa"/>
            <w:vMerge/>
            <w:vAlign w:val="center"/>
          </w:tcPr>
          <w:p w14:paraId="62785B10" w14:textId="77777777" w:rsidR="008A2478" w:rsidRDefault="008A2478" w:rsidP="002B6CD4"/>
        </w:tc>
        <w:tc>
          <w:tcPr>
            <w:tcW w:w="426" w:type="dxa"/>
            <w:vMerge/>
            <w:vAlign w:val="center"/>
          </w:tcPr>
          <w:p w14:paraId="3E4A534C" w14:textId="77777777" w:rsidR="008A2478" w:rsidRDefault="008A2478" w:rsidP="002B6CD4"/>
        </w:tc>
        <w:tc>
          <w:tcPr>
            <w:tcW w:w="899" w:type="dxa"/>
            <w:vMerge/>
            <w:vAlign w:val="center"/>
          </w:tcPr>
          <w:p w14:paraId="446A6652" w14:textId="77777777" w:rsidR="008A2478" w:rsidRDefault="008A2478" w:rsidP="002B6CD4">
            <w:pPr>
              <w:rPr>
                <w:rFonts w:eastAsia="Times New Roman"/>
              </w:rPr>
            </w:pPr>
          </w:p>
        </w:tc>
      </w:tr>
      <w:tr w:rsidR="008A2478" w14:paraId="07A9F0EC" w14:textId="77777777" w:rsidTr="008A2478">
        <w:trPr>
          <w:gridAfter w:val="1"/>
          <w:wAfter w:w="6" w:type="dxa"/>
        </w:trPr>
        <w:tc>
          <w:tcPr>
            <w:tcW w:w="1464" w:type="dxa"/>
            <w:vMerge/>
            <w:vAlign w:val="center"/>
            <w:hideMark/>
          </w:tcPr>
          <w:p w14:paraId="0F33A970" w14:textId="77777777" w:rsidR="008A2478" w:rsidRDefault="008A2478" w:rsidP="002B6CD4"/>
        </w:tc>
        <w:tc>
          <w:tcPr>
            <w:tcW w:w="3199" w:type="dxa"/>
            <w:tcBorders>
              <w:top w:val="nil"/>
              <w:left w:val="nil"/>
              <w:bottom w:val="nil"/>
              <w:right w:val="single" w:sz="4" w:space="0" w:color="auto"/>
            </w:tcBorders>
          </w:tcPr>
          <w:p w14:paraId="4BF7DEEA" w14:textId="77777777" w:rsidR="008A2478" w:rsidRDefault="008A2478" w:rsidP="002B6CD4">
            <w:pPr>
              <w:ind w:left="54" w:right="54"/>
            </w:pPr>
          </w:p>
        </w:tc>
        <w:tc>
          <w:tcPr>
            <w:tcW w:w="2835" w:type="dxa"/>
            <w:vMerge/>
            <w:vAlign w:val="center"/>
            <w:hideMark/>
          </w:tcPr>
          <w:p w14:paraId="7F2F9DCE" w14:textId="77777777" w:rsidR="008A2478" w:rsidRDefault="008A2478" w:rsidP="002B6CD4">
            <w:pPr>
              <w:rPr>
                <w:rFonts w:eastAsia="Times New Roman"/>
              </w:rPr>
            </w:pPr>
          </w:p>
        </w:tc>
        <w:tc>
          <w:tcPr>
            <w:tcW w:w="567" w:type="dxa"/>
            <w:vMerge/>
            <w:vAlign w:val="center"/>
          </w:tcPr>
          <w:p w14:paraId="60C5F021" w14:textId="77777777" w:rsidR="008A2478" w:rsidRDefault="008A2478" w:rsidP="002B6CD4"/>
        </w:tc>
        <w:tc>
          <w:tcPr>
            <w:tcW w:w="708" w:type="dxa"/>
            <w:vMerge/>
            <w:vAlign w:val="center"/>
          </w:tcPr>
          <w:p w14:paraId="249A0B6A" w14:textId="77777777" w:rsidR="008A2478" w:rsidRDefault="008A2478" w:rsidP="002B6CD4"/>
        </w:tc>
        <w:tc>
          <w:tcPr>
            <w:tcW w:w="426" w:type="dxa"/>
            <w:vMerge/>
            <w:vAlign w:val="center"/>
          </w:tcPr>
          <w:p w14:paraId="44B4AACA" w14:textId="77777777" w:rsidR="008A2478" w:rsidRDefault="008A2478" w:rsidP="002B6CD4"/>
        </w:tc>
        <w:tc>
          <w:tcPr>
            <w:tcW w:w="899" w:type="dxa"/>
            <w:vMerge/>
            <w:vAlign w:val="center"/>
          </w:tcPr>
          <w:p w14:paraId="6208D395" w14:textId="77777777" w:rsidR="008A2478" w:rsidRDefault="008A2478" w:rsidP="002B6CD4">
            <w:pPr>
              <w:rPr>
                <w:rFonts w:eastAsia="Times New Roman"/>
              </w:rPr>
            </w:pPr>
          </w:p>
        </w:tc>
      </w:tr>
      <w:tr w:rsidR="008A2478" w14:paraId="6A00EC4C" w14:textId="77777777" w:rsidTr="008A2478">
        <w:trPr>
          <w:gridAfter w:val="1"/>
          <w:wAfter w:w="6" w:type="dxa"/>
        </w:trPr>
        <w:tc>
          <w:tcPr>
            <w:tcW w:w="1464" w:type="dxa"/>
            <w:vMerge/>
            <w:vAlign w:val="center"/>
            <w:hideMark/>
          </w:tcPr>
          <w:p w14:paraId="1D8C2F88" w14:textId="77777777" w:rsidR="008A2478" w:rsidRDefault="008A2478" w:rsidP="002B6CD4"/>
        </w:tc>
        <w:tc>
          <w:tcPr>
            <w:tcW w:w="3199" w:type="dxa"/>
            <w:tcBorders>
              <w:top w:val="nil"/>
              <w:left w:val="nil"/>
              <w:bottom w:val="single" w:sz="4" w:space="0" w:color="auto"/>
              <w:right w:val="single" w:sz="4" w:space="0" w:color="auto"/>
            </w:tcBorders>
          </w:tcPr>
          <w:p w14:paraId="260824D0" w14:textId="77777777" w:rsidR="008A2478" w:rsidRDefault="008A2478" w:rsidP="002B6CD4">
            <w:pPr>
              <w:ind w:left="54" w:right="54"/>
            </w:pPr>
          </w:p>
          <w:p w14:paraId="21790014" w14:textId="77777777" w:rsidR="008A2478" w:rsidRPr="00C32753" w:rsidRDefault="008A2478" w:rsidP="002B6CD4"/>
          <w:p w14:paraId="3A04C1CD" w14:textId="77777777" w:rsidR="008A2478" w:rsidRPr="00C32753" w:rsidRDefault="008A2478" w:rsidP="002B6CD4"/>
          <w:p w14:paraId="638BBAB3" w14:textId="77777777" w:rsidR="008A2478" w:rsidRPr="00C32753" w:rsidRDefault="008A2478" w:rsidP="002B6CD4"/>
          <w:p w14:paraId="02864E15" w14:textId="77777777" w:rsidR="008A2478" w:rsidRPr="00C32753" w:rsidRDefault="008A2478" w:rsidP="002B6CD4"/>
          <w:p w14:paraId="756E2210" w14:textId="77777777" w:rsidR="008A2478" w:rsidRPr="00C32753" w:rsidRDefault="008A2478" w:rsidP="002B6CD4"/>
          <w:p w14:paraId="1D1DC6FD" w14:textId="77777777" w:rsidR="008A2478" w:rsidRPr="00C32753" w:rsidRDefault="008A2478" w:rsidP="002B6CD4"/>
          <w:p w14:paraId="1A67962E" w14:textId="77777777" w:rsidR="008A2478" w:rsidRPr="00C32753" w:rsidRDefault="008A2478" w:rsidP="002B6CD4"/>
          <w:p w14:paraId="12F91404" w14:textId="77777777" w:rsidR="008A2478" w:rsidRDefault="008A2478" w:rsidP="002B6CD4"/>
          <w:p w14:paraId="7881A4DB" w14:textId="77777777" w:rsidR="008A2478" w:rsidRPr="00C32753" w:rsidRDefault="008A2478" w:rsidP="002B6CD4"/>
        </w:tc>
        <w:tc>
          <w:tcPr>
            <w:tcW w:w="2835" w:type="dxa"/>
            <w:vMerge/>
            <w:vAlign w:val="center"/>
            <w:hideMark/>
          </w:tcPr>
          <w:p w14:paraId="209E69BC" w14:textId="77777777" w:rsidR="008A2478" w:rsidRDefault="008A2478" w:rsidP="002B6CD4">
            <w:pPr>
              <w:rPr>
                <w:rFonts w:eastAsia="Times New Roman"/>
              </w:rPr>
            </w:pPr>
          </w:p>
        </w:tc>
        <w:tc>
          <w:tcPr>
            <w:tcW w:w="567" w:type="dxa"/>
            <w:vMerge/>
            <w:vAlign w:val="center"/>
          </w:tcPr>
          <w:p w14:paraId="784B14A8" w14:textId="77777777" w:rsidR="008A2478" w:rsidRDefault="008A2478" w:rsidP="002B6CD4"/>
        </w:tc>
        <w:tc>
          <w:tcPr>
            <w:tcW w:w="708" w:type="dxa"/>
            <w:vMerge/>
            <w:vAlign w:val="center"/>
          </w:tcPr>
          <w:p w14:paraId="7364562F" w14:textId="77777777" w:rsidR="008A2478" w:rsidRDefault="008A2478" w:rsidP="002B6CD4"/>
        </w:tc>
        <w:tc>
          <w:tcPr>
            <w:tcW w:w="426" w:type="dxa"/>
            <w:vMerge/>
            <w:vAlign w:val="center"/>
          </w:tcPr>
          <w:p w14:paraId="6B4B2B4E" w14:textId="77777777" w:rsidR="008A2478" w:rsidRDefault="008A2478" w:rsidP="002B6CD4"/>
        </w:tc>
        <w:tc>
          <w:tcPr>
            <w:tcW w:w="899" w:type="dxa"/>
            <w:vMerge/>
            <w:vAlign w:val="center"/>
          </w:tcPr>
          <w:p w14:paraId="3DC92E45" w14:textId="77777777" w:rsidR="008A2478" w:rsidRDefault="008A2478" w:rsidP="002B6CD4">
            <w:pPr>
              <w:rPr>
                <w:rFonts w:eastAsia="Times New Roman"/>
              </w:rPr>
            </w:pPr>
          </w:p>
        </w:tc>
      </w:tr>
      <w:tr w:rsidR="008A2478" w14:paraId="4ACCEDFD" w14:textId="77777777" w:rsidTr="008A2478">
        <w:trPr>
          <w:gridAfter w:val="1"/>
          <w:wAfter w:w="6" w:type="dxa"/>
        </w:trPr>
        <w:tc>
          <w:tcPr>
            <w:tcW w:w="1464" w:type="dxa"/>
            <w:vMerge w:val="restart"/>
            <w:tcBorders>
              <w:top w:val="single" w:sz="6" w:space="0" w:color="000000" w:themeColor="text1"/>
              <w:left w:val="double" w:sz="4" w:space="0" w:color="auto"/>
              <w:bottom w:val="single" w:sz="6" w:space="0" w:color="000000" w:themeColor="text1"/>
              <w:right w:val="single" w:sz="6" w:space="0" w:color="000000" w:themeColor="text1"/>
            </w:tcBorders>
            <w:hideMark/>
          </w:tcPr>
          <w:p w14:paraId="40761AA4" w14:textId="5AB3D034" w:rsidR="008A2478" w:rsidRDefault="008A2478" w:rsidP="002B6CD4">
            <w:pPr>
              <w:pStyle w:val="Heading3"/>
            </w:pPr>
            <w:bookmarkStart w:id="527" w:name="_Toc2932025"/>
            <w:bookmarkStart w:id="528" w:name="_Toc9262174"/>
            <w:r>
              <w:t>TAv 29</w:t>
            </w:r>
            <w:bookmarkEnd w:id="527"/>
            <w:bookmarkEnd w:id="528"/>
            <w:r>
              <w:t> </w:t>
            </w:r>
          </w:p>
        </w:tc>
        <w:tc>
          <w:tcPr>
            <w:tcW w:w="3199" w:type="dxa"/>
            <w:tcBorders>
              <w:top w:val="single" w:sz="4" w:space="0" w:color="auto"/>
              <w:left w:val="single" w:sz="6" w:space="0" w:color="000000" w:themeColor="text1"/>
              <w:bottom w:val="single" w:sz="4" w:space="0" w:color="auto"/>
              <w:right w:val="single" w:sz="6" w:space="0" w:color="000000" w:themeColor="text1"/>
            </w:tcBorders>
            <w:hideMark/>
          </w:tcPr>
          <w:p w14:paraId="0DE8E929" w14:textId="77777777" w:rsidR="008A2478" w:rsidRDefault="008A2478" w:rsidP="002B6CD4">
            <w:pPr>
              <w:ind w:left="54" w:right="54"/>
            </w:pPr>
            <w:r>
              <w:t>Explain Instrument principles </w:t>
            </w:r>
          </w:p>
        </w:tc>
        <w:tc>
          <w:tcPr>
            <w:tcW w:w="283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458CBB" w14:textId="77777777" w:rsidR="008A2478" w:rsidRDefault="008A2478" w:rsidP="002B6CD4">
            <w:pPr>
              <w:ind w:left="54" w:right="54"/>
              <w:rPr>
                <w:rFonts w:eastAsia="Times New Roman"/>
              </w:rPr>
            </w:pPr>
            <w:r>
              <w:rPr>
                <w:rFonts w:eastAsia="Times New Roman"/>
              </w:rPr>
              <w:t xml:space="preserve">The student should be able to comprehend: </w:t>
            </w:r>
          </w:p>
          <w:p w14:paraId="7634BCAB" w14:textId="77777777" w:rsidR="008A2478" w:rsidRDefault="008A2478" w:rsidP="00F03B3D">
            <w:pPr>
              <w:numPr>
                <w:ilvl w:val="0"/>
                <w:numId w:val="13"/>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Instrument types.</w:t>
            </w:r>
          </w:p>
          <w:p w14:paraId="6036EB0C" w14:textId="77777777" w:rsidR="008A2478" w:rsidRDefault="008A2478" w:rsidP="00F03B3D">
            <w:pPr>
              <w:numPr>
                <w:ilvl w:val="0"/>
                <w:numId w:val="13"/>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Atmosphere.</w:t>
            </w:r>
          </w:p>
          <w:p w14:paraId="35E4202C" w14:textId="77777777" w:rsidR="008A2478" w:rsidRDefault="008A2478" w:rsidP="00F03B3D">
            <w:pPr>
              <w:numPr>
                <w:ilvl w:val="0"/>
                <w:numId w:val="13"/>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Terminology.</w:t>
            </w:r>
          </w:p>
          <w:p w14:paraId="0BB318A5" w14:textId="77777777" w:rsidR="008A2478" w:rsidRDefault="008A2478" w:rsidP="00F03B3D">
            <w:pPr>
              <w:numPr>
                <w:ilvl w:val="0"/>
                <w:numId w:val="13"/>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Pressure measuring devices and systems.</w:t>
            </w:r>
          </w:p>
          <w:p w14:paraId="70C5318E" w14:textId="77777777" w:rsidR="008A2478" w:rsidRDefault="008A2478" w:rsidP="00F03B3D">
            <w:pPr>
              <w:numPr>
                <w:ilvl w:val="0"/>
                <w:numId w:val="13"/>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Pitot static systems.</w:t>
            </w:r>
          </w:p>
          <w:p w14:paraId="580AF697" w14:textId="77777777" w:rsidR="008A2478" w:rsidRDefault="008A2478" w:rsidP="00F03B3D">
            <w:pPr>
              <w:numPr>
                <w:ilvl w:val="0"/>
                <w:numId w:val="13"/>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Direct reading pressure and temperature gauges.</w:t>
            </w:r>
          </w:p>
          <w:p w14:paraId="37A2EF2C" w14:textId="77777777" w:rsidR="008A2478" w:rsidRPr="00927E10" w:rsidRDefault="008A2478" w:rsidP="00F03B3D">
            <w:pPr>
              <w:numPr>
                <w:ilvl w:val="0"/>
                <w:numId w:val="13"/>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Gyroscopic principles.</w:t>
            </w:r>
          </w:p>
        </w:tc>
        <w:tc>
          <w:tcPr>
            <w:tcW w:w="56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BE4F8B" w14:textId="77777777" w:rsidR="008A2478" w:rsidRDefault="008A2478" w:rsidP="002B6CD4">
            <w:pPr>
              <w:ind w:left="54" w:right="54"/>
              <w:jc w:val="center"/>
            </w:pPr>
          </w:p>
        </w:tc>
        <w:tc>
          <w:tcPr>
            <w:tcW w:w="70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FE31D5" w14:textId="77777777" w:rsidR="008A2478" w:rsidRDefault="008A2478" w:rsidP="002B6CD4">
            <w:pPr>
              <w:ind w:left="54" w:right="54"/>
              <w:jc w:val="center"/>
            </w:pPr>
          </w:p>
        </w:tc>
        <w:tc>
          <w:tcPr>
            <w:tcW w:w="42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CA83E8" w14:textId="77777777" w:rsidR="008A2478" w:rsidRDefault="008A2478" w:rsidP="002B6CD4">
            <w:pPr>
              <w:ind w:left="54" w:right="54"/>
              <w:jc w:val="center"/>
            </w:pPr>
          </w:p>
        </w:tc>
        <w:tc>
          <w:tcPr>
            <w:tcW w:w="899" w:type="dxa"/>
            <w:vMerge w:val="restart"/>
            <w:tcBorders>
              <w:top w:val="single" w:sz="6" w:space="0" w:color="000000" w:themeColor="text1"/>
              <w:left w:val="single" w:sz="6" w:space="0" w:color="000000" w:themeColor="text1"/>
              <w:bottom w:val="single" w:sz="6" w:space="0" w:color="000000" w:themeColor="text1"/>
              <w:right w:val="double" w:sz="4" w:space="0" w:color="auto"/>
            </w:tcBorders>
          </w:tcPr>
          <w:p w14:paraId="75334437" w14:textId="77777777" w:rsidR="008A2478" w:rsidRDefault="008A2478" w:rsidP="002B6CD4">
            <w:pPr>
              <w:ind w:left="54" w:right="54"/>
              <w:rPr>
                <w:rFonts w:eastAsia="Times New Roman"/>
              </w:rPr>
            </w:pPr>
          </w:p>
        </w:tc>
      </w:tr>
      <w:tr w:rsidR="008A2478" w14:paraId="2DA18E1F" w14:textId="77777777" w:rsidTr="008A2478">
        <w:trPr>
          <w:gridAfter w:val="1"/>
          <w:wAfter w:w="6" w:type="dxa"/>
        </w:trPr>
        <w:tc>
          <w:tcPr>
            <w:tcW w:w="1464" w:type="dxa"/>
            <w:vMerge/>
            <w:vAlign w:val="center"/>
            <w:hideMark/>
          </w:tcPr>
          <w:p w14:paraId="32D2CE10" w14:textId="77777777" w:rsidR="008A2478" w:rsidRDefault="008A2478" w:rsidP="002B6CD4"/>
        </w:tc>
        <w:tc>
          <w:tcPr>
            <w:tcW w:w="3199" w:type="dxa"/>
            <w:tcBorders>
              <w:top w:val="single" w:sz="4" w:space="0" w:color="auto"/>
              <w:left w:val="nil"/>
              <w:bottom w:val="nil"/>
              <w:right w:val="single" w:sz="4" w:space="0" w:color="auto"/>
            </w:tcBorders>
          </w:tcPr>
          <w:p w14:paraId="5C381CC5" w14:textId="77777777" w:rsidR="008A2478" w:rsidRDefault="008A2478" w:rsidP="002B6CD4">
            <w:pPr>
              <w:ind w:left="54" w:right="54"/>
            </w:pPr>
          </w:p>
        </w:tc>
        <w:tc>
          <w:tcPr>
            <w:tcW w:w="2835" w:type="dxa"/>
            <w:vMerge/>
            <w:vAlign w:val="center"/>
            <w:hideMark/>
          </w:tcPr>
          <w:p w14:paraId="6FB48D0D" w14:textId="77777777" w:rsidR="008A2478" w:rsidRDefault="008A2478" w:rsidP="002B6CD4">
            <w:pPr>
              <w:rPr>
                <w:rFonts w:eastAsia="Times New Roman"/>
              </w:rPr>
            </w:pPr>
          </w:p>
        </w:tc>
        <w:tc>
          <w:tcPr>
            <w:tcW w:w="567" w:type="dxa"/>
            <w:vMerge/>
            <w:vAlign w:val="center"/>
          </w:tcPr>
          <w:p w14:paraId="7C94239B" w14:textId="77777777" w:rsidR="008A2478" w:rsidRDefault="008A2478" w:rsidP="002B6CD4"/>
        </w:tc>
        <w:tc>
          <w:tcPr>
            <w:tcW w:w="708" w:type="dxa"/>
            <w:vMerge/>
            <w:vAlign w:val="center"/>
          </w:tcPr>
          <w:p w14:paraId="5A26E320" w14:textId="77777777" w:rsidR="008A2478" w:rsidRDefault="008A2478" w:rsidP="002B6CD4"/>
        </w:tc>
        <w:tc>
          <w:tcPr>
            <w:tcW w:w="426" w:type="dxa"/>
            <w:vMerge/>
            <w:vAlign w:val="center"/>
          </w:tcPr>
          <w:p w14:paraId="20E4192B" w14:textId="77777777" w:rsidR="008A2478" w:rsidRDefault="008A2478" w:rsidP="002B6CD4"/>
        </w:tc>
        <w:tc>
          <w:tcPr>
            <w:tcW w:w="899" w:type="dxa"/>
            <w:vMerge/>
            <w:vAlign w:val="center"/>
          </w:tcPr>
          <w:p w14:paraId="69A65897" w14:textId="77777777" w:rsidR="008A2478" w:rsidRDefault="008A2478" w:rsidP="002B6CD4">
            <w:pPr>
              <w:rPr>
                <w:rFonts w:eastAsia="Times New Roman"/>
              </w:rPr>
            </w:pPr>
          </w:p>
        </w:tc>
      </w:tr>
      <w:tr w:rsidR="008A2478" w14:paraId="1F58F094" w14:textId="77777777" w:rsidTr="008A2478">
        <w:trPr>
          <w:gridAfter w:val="1"/>
          <w:wAfter w:w="6" w:type="dxa"/>
        </w:trPr>
        <w:tc>
          <w:tcPr>
            <w:tcW w:w="1464" w:type="dxa"/>
            <w:vMerge/>
            <w:vAlign w:val="center"/>
            <w:hideMark/>
          </w:tcPr>
          <w:p w14:paraId="29D5F901" w14:textId="77777777" w:rsidR="008A2478" w:rsidRDefault="008A2478" w:rsidP="002B6CD4"/>
        </w:tc>
        <w:tc>
          <w:tcPr>
            <w:tcW w:w="3199" w:type="dxa"/>
            <w:tcBorders>
              <w:top w:val="nil"/>
              <w:left w:val="nil"/>
              <w:bottom w:val="nil"/>
              <w:right w:val="single" w:sz="4" w:space="0" w:color="auto"/>
            </w:tcBorders>
          </w:tcPr>
          <w:p w14:paraId="10BE689E" w14:textId="77777777" w:rsidR="008A2478" w:rsidRDefault="008A2478" w:rsidP="002B6CD4">
            <w:pPr>
              <w:ind w:left="54" w:right="54"/>
            </w:pPr>
          </w:p>
        </w:tc>
        <w:tc>
          <w:tcPr>
            <w:tcW w:w="2835" w:type="dxa"/>
            <w:vMerge/>
            <w:vAlign w:val="center"/>
            <w:hideMark/>
          </w:tcPr>
          <w:p w14:paraId="73C03349" w14:textId="77777777" w:rsidR="008A2478" w:rsidRDefault="008A2478" w:rsidP="002B6CD4">
            <w:pPr>
              <w:rPr>
                <w:rFonts w:eastAsia="Times New Roman"/>
              </w:rPr>
            </w:pPr>
          </w:p>
        </w:tc>
        <w:tc>
          <w:tcPr>
            <w:tcW w:w="567" w:type="dxa"/>
            <w:vMerge/>
            <w:vAlign w:val="center"/>
          </w:tcPr>
          <w:p w14:paraId="2F7C7912" w14:textId="77777777" w:rsidR="008A2478" w:rsidRDefault="008A2478" w:rsidP="002B6CD4"/>
        </w:tc>
        <w:tc>
          <w:tcPr>
            <w:tcW w:w="708" w:type="dxa"/>
            <w:vMerge/>
            <w:vAlign w:val="center"/>
          </w:tcPr>
          <w:p w14:paraId="553D83A0" w14:textId="77777777" w:rsidR="008A2478" w:rsidRDefault="008A2478" w:rsidP="002B6CD4"/>
        </w:tc>
        <w:tc>
          <w:tcPr>
            <w:tcW w:w="426" w:type="dxa"/>
            <w:vMerge/>
            <w:vAlign w:val="center"/>
          </w:tcPr>
          <w:p w14:paraId="33EF7408" w14:textId="77777777" w:rsidR="008A2478" w:rsidRDefault="008A2478" w:rsidP="002B6CD4"/>
        </w:tc>
        <w:tc>
          <w:tcPr>
            <w:tcW w:w="899" w:type="dxa"/>
            <w:vMerge/>
            <w:vAlign w:val="center"/>
          </w:tcPr>
          <w:p w14:paraId="044327C2" w14:textId="77777777" w:rsidR="008A2478" w:rsidRDefault="008A2478" w:rsidP="002B6CD4">
            <w:pPr>
              <w:rPr>
                <w:rFonts w:eastAsia="Times New Roman"/>
              </w:rPr>
            </w:pPr>
          </w:p>
        </w:tc>
      </w:tr>
      <w:tr w:rsidR="008A2478" w14:paraId="0FB3A24F" w14:textId="77777777" w:rsidTr="008A2478">
        <w:trPr>
          <w:gridAfter w:val="1"/>
          <w:wAfter w:w="6" w:type="dxa"/>
        </w:trPr>
        <w:tc>
          <w:tcPr>
            <w:tcW w:w="1464" w:type="dxa"/>
            <w:vMerge/>
            <w:vAlign w:val="center"/>
            <w:hideMark/>
          </w:tcPr>
          <w:p w14:paraId="321232F6" w14:textId="77777777" w:rsidR="008A2478" w:rsidRDefault="008A2478" w:rsidP="002B6CD4"/>
        </w:tc>
        <w:tc>
          <w:tcPr>
            <w:tcW w:w="3199" w:type="dxa"/>
            <w:tcBorders>
              <w:top w:val="nil"/>
              <w:left w:val="nil"/>
              <w:bottom w:val="single" w:sz="4" w:space="0" w:color="auto"/>
              <w:right w:val="single" w:sz="4" w:space="0" w:color="auto"/>
            </w:tcBorders>
          </w:tcPr>
          <w:p w14:paraId="7F39CEFF" w14:textId="77777777" w:rsidR="008A2478" w:rsidRDefault="008A2478" w:rsidP="002B6CD4">
            <w:pPr>
              <w:ind w:left="54" w:right="54"/>
            </w:pPr>
          </w:p>
          <w:p w14:paraId="67C6FF5A" w14:textId="77777777" w:rsidR="008A2478" w:rsidRDefault="008A2478" w:rsidP="002B6CD4">
            <w:pPr>
              <w:ind w:left="54" w:right="54"/>
            </w:pPr>
          </w:p>
          <w:p w14:paraId="583EFD21" w14:textId="77777777" w:rsidR="008A2478" w:rsidRDefault="008A2478" w:rsidP="002B6CD4">
            <w:pPr>
              <w:ind w:left="54" w:right="54"/>
            </w:pPr>
          </w:p>
          <w:p w14:paraId="0381C83D" w14:textId="77777777" w:rsidR="008A2478" w:rsidRDefault="008A2478" w:rsidP="002B6CD4">
            <w:pPr>
              <w:ind w:left="54" w:right="54"/>
            </w:pPr>
          </w:p>
          <w:p w14:paraId="24EB7932" w14:textId="77777777" w:rsidR="008A2478" w:rsidRDefault="008A2478" w:rsidP="002B6CD4">
            <w:pPr>
              <w:ind w:left="54" w:right="54"/>
            </w:pPr>
          </w:p>
          <w:p w14:paraId="78952D01" w14:textId="77777777" w:rsidR="008A2478" w:rsidRDefault="008A2478" w:rsidP="002B6CD4">
            <w:pPr>
              <w:ind w:left="54" w:right="54"/>
            </w:pPr>
          </w:p>
          <w:p w14:paraId="0DEC8843" w14:textId="77777777" w:rsidR="008A2478" w:rsidRDefault="008A2478" w:rsidP="002B6CD4">
            <w:pPr>
              <w:ind w:left="54" w:right="54"/>
            </w:pPr>
          </w:p>
        </w:tc>
        <w:tc>
          <w:tcPr>
            <w:tcW w:w="2835" w:type="dxa"/>
            <w:vMerge/>
            <w:vAlign w:val="center"/>
            <w:hideMark/>
          </w:tcPr>
          <w:p w14:paraId="4634206C" w14:textId="77777777" w:rsidR="008A2478" w:rsidRDefault="008A2478" w:rsidP="002B6CD4">
            <w:pPr>
              <w:rPr>
                <w:rFonts w:eastAsia="Times New Roman"/>
              </w:rPr>
            </w:pPr>
          </w:p>
        </w:tc>
        <w:tc>
          <w:tcPr>
            <w:tcW w:w="567" w:type="dxa"/>
            <w:vMerge/>
            <w:vAlign w:val="center"/>
          </w:tcPr>
          <w:p w14:paraId="58CC9DE8" w14:textId="77777777" w:rsidR="008A2478" w:rsidRDefault="008A2478" w:rsidP="002B6CD4"/>
        </w:tc>
        <w:tc>
          <w:tcPr>
            <w:tcW w:w="708" w:type="dxa"/>
            <w:vMerge/>
            <w:vAlign w:val="center"/>
          </w:tcPr>
          <w:p w14:paraId="3CD2C2D8" w14:textId="77777777" w:rsidR="008A2478" w:rsidRDefault="008A2478" w:rsidP="002B6CD4"/>
        </w:tc>
        <w:tc>
          <w:tcPr>
            <w:tcW w:w="426" w:type="dxa"/>
            <w:vMerge/>
            <w:vAlign w:val="center"/>
          </w:tcPr>
          <w:p w14:paraId="7C89B214" w14:textId="77777777" w:rsidR="008A2478" w:rsidRDefault="008A2478" w:rsidP="002B6CD4"/>
        </w:tc>
        <w:tc>
          <w:tcPr>
            <w:tcW w:w="899" w:type="dxa"/>
            <w:vMerge/>
            <w:vAlign w:val="center"/>
          </w:tcPr>
          <w:p w14:paraId="4981B2C2" w14:textId="77777777" w:rsidR="008A2478" w:rsidRDefault="008A2478" w:rsidP="002B6CD4">
            <w:pPr>
              <w:rPr>
                <w:rFonts w:eastAsia="Times New Roman"/>
              </w:rPr>
            </w:pPr>
          </w:p>
        </w:tc>
      </w:tr>
    </w:tbl>
    <w:p w14:paraId="2B8A84E7" w14:textId="767B80D1" w:rsidR="008A2478" w:rsidRDefault="008A2478" w:rsidP="008A2478"/>
    <w:tbl>
      <w:tblPr>
        <w:tblpPr w:leftFromText="180" w:rightFromText="180" w:vertAnchor="text" w:tblpY="1"/>
        <w:tblOverlap w:val="neve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545"/>
        <w:gridCol w:w="3118"/>
        <w:gridCol w:w="5387"/>
      </w:tblGrid>
      <w:tr w:rsidR="008A2478" w:rsidRPr="008A2478" w14:paraId="059CFE4D"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05EF7DE5" w14:textId="77777777"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29" w:name="_Toc2932026"/>
            <w:bookmarkStart w:id="530" w:name="_Toc9262175"/>
            <w:r w:rsidRPr="008A2478">
              <w:rPr>
                <w:rFonts w:ascii="Arial" w:eastAsia="Arial" w:hAnsi="Arial" w:cs="Arial"/>
                <w:sz w:val="20"/>
                <w:szCs w:val="20"/>
                <w:lang w:eastAsia="en-US"/>
              </w:rPr>
              <w:t>TAv 30</w:t>
            </w:r>
            <w:bookmarkEnd w:id="529"/>
            <w:bookmarkEnd w:id="530"/>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4FBD5B62"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operation of pitot static instruments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2E67AA5A"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have knowledge of the following: </w:t>
            </w:r>
          </w:p>
          <w:p w14:paraId="59FEF9D0" w14:textId="77777777" w:rsidR="008A2478" w:rsidRPr="008A2478" w:rsidRDefault="008A2478" w:rsidP="00F03B3D">
            <w:pPr>
              <w:numPr>
                <w:ilvl w:val="0"/>
                <w:numId w:val="14"/>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Machmeters</w:t>
            </w:r>
          </w:p>
          <w:p w14:paraId="25C28678"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comprehend the following: </w:t>
            </w:r>
          </w:p>
          <w:p w14:paraId="32AD5E45" w14:textId="77777777" w:rsidR="008A2478" w:rsidRPr="008A2478" w:rsidRDefault="008A2478" w:rsidP="00F03B3D">
            <w:pPr>
              <w:numPr>
                <w:ilvl w:val="0"/>
                <w:numId w:val="14"/>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Altimeters.</w:t>
            </w:r>
          </w:p>
          <w:p w14:paraId="40064B24" w14:textId="77777777" w:rsidR="008A2478" w:rsidRPr="008A2478" w:rsidRDefault="008A2478" w:rsidP="00F03B3D">
            <w:pPr>
              <w:numPr>
                <w:ilvl w:val="0"/>
                <w:numId w:val="14"/>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Vertical speed indicators.</w:t>
            </w:r>
          </w:p>
          <w:p w14:paraId="4C7D8842" w14:textId="77777777" w:rsidR="008A2478" w:rsidRPr="008A2478" w:rsidRDefault="008A2478" w:rsidP="00F03B3D">
            <w:pPr>
              <w:numPr>
                <w:ilvl w:val="0"/>
                <w:numId w:val="14"/>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Altitude reporting/alerting systems.</w:t>
            </w:r>
          </w:p>
          <w:p w14:paraId="06E12033" w14:textId="77777777" w:rsidR="008A2478" w:rsidRPr="008A2478" w:rsidRDefault="008A2478" w:rsidP="00F03B3D">
            <w:pPr>
              <w:numPr>
                <w:ilvl w:val="0"/>
                <w:numId w:val="14"/>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Air data computers.</w:t>
            </w:r>
          </w:p>
        </w:tc>
      </w:tr>
      <w:tr w:rsidR="008A2478" w:rsidRPr="008A2478" w14:paraId="22ACB962" w14:textId="77777777" w:rsidTr="008A2478">
        <w:tc>
          <w:tcPr>
            <w:tcW w:w="1545" w:type="dxa"/>
            <w:vMerge/>
            <w:vAlign w:val="center"/>
            <w:hideMark/>
          </w:tcPr>
          <w:p w14:paraId="72D4852B"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E05C179"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DDC2CBB"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53E3EFB" w14:textId="77777777" w:rsidTr="008A2478">
        <w:tc>
          <w:tcPr>
            <w:tcW w:w="1545" w:type="dxa"/>
            <w:vMerge/>
            <w:vAlign w:val="center"/>
            <w:hideMark/>
          </w:tcPr>
          <w:p w14:paraId="5750A7F6"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4C486D85"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19E6967"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97606BE" w14:textId="77777777" w:rsidTr="008A2478">
        <w:trPr>
          <w:trHeight w:val="1890"/>
        </w:trPr>
        <w:tc>
          <w:tcPr>
            <w:tcW w:w="1545" w:type="dxa"/>
            <w:vMerge/>
            <w:vAlign w:val="center"/>
            <w:hideMark/>
          </w:tcPr>
          <w:p w14:paraId="4002DD41"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48EED7AF"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DD542F2"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C13C8B2"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4FED9624" w14:textId="07D3C39D"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31" w:name="_Toc2932027"/>
            <w:bookmarkStart w:id="532" w:name="_Toc9262176"/>
            <w:r w:rsidRPr="008A2478">
              <w:rPr>
                <w:rFonts w:ascii="Arial" w:eastAsia="Arial" w:hAnsi="Arial" w:cs="Arial"/>
                <w:sz w:val="20"/>
                <w:szCs w:val="20"/>
                <w:lang w:eastAsia="en-US"/>
              </w:rPr>
              <w:t>TAv 31</w:t>
            </w:r>
            <w:bookmarkEnd w:id="531"/>
            <w:bookmarkEnd w:id="532"/>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68A5CB3A"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operation of monitoring instrument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3B725C58" w14:textId="77777777" w:rsidR="008A2478" w:rsidRPr="008A2478" w:rsidRDefault="008A2478" w:rsidP="008A2478">
            <w:p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 xml:space="preserve">The student should have a comprehension of: </w:t>
            </w:r>
          </w:p>
          <w:p w14:paraId="2D4D6181" w14:textId="77777777" w:rsidR="008A2478" w:rsidRPr="008A2478" w:rsidRDefault="008A2478" w:rsidP="00F03B3D">
            <w:pPr>
              <w:numPr>
                <w:ilvl w:val="0"/>
                <w:numId w:val="1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Temperature indicating systems.</w:t>
            </w:r>
          </w:p>
          <w:p w14:paraId="0CA25AEC" w14:textId="77777777" w:rsidR="008A2478" w:rsidRPr="008A2478" w:rsidRDefault="008A2478" w:rsidP="00F03B3D">
            <w:pPr>
              <w:numPr>
                <w:ilvl w:val="0"/>
                <w:numId w:val="1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Fuel quantity indicating systems.</w:t>
            </w:r>
          </w:p>
          <w:p w14:paraId="4B86C708" w14:textId="77777777" w:rsidR="008A2478" w:rsidRPr="008A2478" w:rsidRDefault="008A2478" w:rsidP="00F03B3D">
            <w:pPr>
              <w:numPr>
                <w:ilvl w:val="0"/>
                <w:numId w:val="1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RPM indicating systems.</w:t>
            </w:r>
          </w:p>
          <w:p w14:paraId="0C8E59B2" w14:textId="77777777" w:rsidR="008A2478" w:rsidRPr="008A2478" w:rsidRDefault="008A2478" w:rsidP="00F03B3D">
            <w:pPr>
              <w:numPr>
                <w:ilvl w:val="0"/>
                <w:numId w:val="1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lastRenderedPageBreak/>
              <w:t>Torque indicating systems.</w:t>
            </w:r>
          </w:p>
        </w:tc>
      </w:tr>
      <w:tr w:rsidR="008A2478" w:rsidRPr="008A2478" w14:paraId="02C84066" w14:textId="77777777" w:rsidTr="008A2478">
        <w:tc>
          <w:tcPr>
            <w:tcW w:w="1545" w:type="dxa"/>
            <w:vMerge/>
            <w:vAlign w:val="center"/>
            <w:hideMark/>
          </w:tcPr>
          <w:p w14:paraId="2E0735FF"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5AF4F9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18DAA3A"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6F2D199" w14:textId="77777777" w:rsidTr="008A2478">
        <w:tc>
          <w:tcPr>
            <w:tcW w:w="1545" w:type="dxa"/>
            <w:vMerge/>
            <w:vAlign w:val="center"/>
            <w:hideMark/>
          </w:tcPr>
          <w:p w14:paraId="575B4DEA"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4C8E113"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96F894C"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0F3EEF3" w14:textId="77777777" w:rsidTr="008A2478">
        <w:tc>
          <w:tcPr>
            <w:tcW w:w="1545" w:type="dxa"/>
            <w:vMerge/>
            <w:vAlign w:val="center"/>
            <w:hideMark/>
          </w:tcPr>
          <w:p w14:paraId="7C5F9BC4"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AE7AF73"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542DBB8"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05C0CB5" w14:textId="77777777" w:rsidTr="008A2478">
        <w:tc>
          <w:tcPr>
            <w:tcW w:w="1545" w:type="dxa"/>
            <w:vMerge/>
            <w:vAlign w:val="center"/>
            <w:hideMark/>
          </w:tcPr>
          <w:p w14:paraId="7922903A"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E040ADD"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C219BA0"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2DAAC8A7" w14:textId="77777777" w:rsidTr="008A2478">
        <w:tc>
          <w:tcPr>
            <w:tcW w:w="1545" w:type="dxa"/>
            <w:vMerge/>
            <w:vAlign w:val="center"/>
            <w:hideMark/>
          </w:tcPr>
          <w:p w14:paraId="166075D1"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D94825C" w14:textId="77777777" w:rsidR="008A2478" w:rsidRPr="008A2478" w:rsidRDefault="008A2478" w:rsidP="008A2478">
            <w:pPr>
              <w:spacing w:after="0" w:line="240" w:lineRule="auto"/>
              <w:ind w:right="54"/>
              <w:rPr>
                <w:rFonts w:ascii="Arial" w:eastAsia="Arial" w:hAnsi="Arial" w:cs="Arial"/>
                <w:sz w:val="20"/>
                <w:szCs w:val="20"/>
                <w:lang w:eastAsia="en-US"/>
              </w:rPr>
            </w:pPr>
          </w:p>
        </w:tc>
        <w:tc>
          <w:tcPr>
            <w:tcW w:w="5387" w:type="dxa"/>
            <w:vMerge/>
            <w:vAlign w:val="center"/>
            <w:hideMark/>
          </w:tcPr>
          <w:p w14:paraId="1559B614"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DAA4FF7" w14:textId="77777777" w:rsidTr="008A2478">
        <w:tc>
          <w:tcPr>
            <w:tcW w:w="1545" w:type="dxa"/>
            <w:vMerge/>
            <w:vAlign w:val="center"/>
            <w:hideMark/>
          </w:tcPr>
          <w:p w14:paraId="0BE068AA"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B1C0BDD"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DFFE96A"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6E3F86B"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29CA8302" w14:textId="6EFFB1AA"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33" w:name="_Toc2932028"/>
            <w:bookmarkStart w:id="534" w:name="_Toc9262177"/>
            <w:r w:rsidRPr="008A2478">
              <w:rPr>
                <w:rFonts w:ascii="Arial" w:eastAsia="Arial" w:hAnsi="Arial" w:cs="Arial"/>
                <w:sz w:val="20"/>
                <w:szCs w:val="20"/>
                <w:lang w:eastAsia="en-US"/>
              </w:rPr>
              <w:t>TAv 32</w:t>
            </w:r>
            <w:bookmarkEnd w:id="533"/>
            <w:bookmarkEnd w:id="534"/>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5910BA1E"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operation of flight instrument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71C0FB4B"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should comprehend: </w:t>
            </w:r>
          </w:p>
          <w:p w14:paraId="137569C1" w14:textId="77777777" w:rsidR="008A2478" w:rsidRPr="008A2478" w:rsidRDefault="008A2478" w:rsidP="00F03B3D">
            <w:pPr>
              <w:numPr>
                <w:ilvl w:val="0"/>
                <w:numId w:val="1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Artificial horizons.</w:t>
            </w:r>
          </w:p>
          <w:p w14:paraId="1A66CE2F" w14:textId="77777777" w:rsidR="008A2478" w:rsidRPr="008A2478" w:rsidRDefault="008A2478" w:rsidP="00F03B3D">
            <w:pPr>
              <w:numPr>
                <w:ilvl w:val="0"/>
                <w:numId w:val="1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Slip indicators.</w:t>
            </w:r>
          </w:p>
          <w:p w14:paraId="750095F8" w14:textId="77777777" w:rsidR="008A2478" w:rsidRPr="008A2478" w:rsidRDefault="008A2478" w:rsidP="00F03B3D">
            <w:pPr>
              <w:numPr>
                <w:ilvl w:val="0"/>
                <w:numId w:val="1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Directional gyros.</w:t>
            </w:r>
          </w:p>
          <w:p w14:paraId="32865470" w14:textId="77777777" w:rsidR="008A2478" w:rsidRPr="008A2478" w:rsidRDefault="008A2478" w:rsidP="00F03B3D">
            <w:pPr>
              <w:numPr>
                <w:ilvl w:val="0"/>
                <w:numId w:val="1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Ground proximity warning systems.</w:t>
            </w:r>
          </w:p>
          <w:p w14:paraId="66622494" w14:textId="77777777" w:rsidR="008A2478" w:rsidRPr="008A2478" w:rsidRDefault="008A2478" w:rsidP="00F03B3D">
            <w:pPr>
              <w:numPr>
                <w:ilvl w:val="0"/>
                <w:numId w:val="1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Compass systems.</w:t>
            </w:r>
          </w:p>
          <w:p w14:paraId="5E221E13" w14:textId="77777777" w:rsidR="008A2478" w:rsidRPr="008A2478" w:rsidRDefault="008A2478" w:rsidP="00F03B3D">
            <w:pPr>
              <w:numPr>
                <w:ilvl w:val="0"/>
                <w:numId w:val="1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Flight data recording systems.</w:t>
            </w:r>
          </w:p>
          <w:p w14:paraId="5DE8B6B6" w14:textId="77777777" w:rsidR="008A2478" w:rsidRPr="008A2478" w:rsidRDefault="008A2478" w:rsidP="00F03B3D">
            <w:pPr>
              <w:numPr>
                <w:ilvl w:val="0"/>
                <w:numId w:val="1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Electronic flight instrument systems.</w:t>
            </w:r>
          </w:p>
          <w:p w14:paraId="43B64EF7" w14:textId="77777777" w:rsidR="008A2478" w:rsidRPr="008A2478" w:rsidRDefault="008A2478" w:rsidP="00F03B3D">
            <w:pPr>
              <w:numPr>
                <w:ilvl w:val="0"/>
                <w:numId w:val="1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Instrument warning systems.</w:t>
            </w:r>
          </w:p>
          <w:p w14:paraId="44003452" w14:textId="77777777" w:rsidR="008A2478" w:rsidRPr="008A2478" w:rsidRDefault="008A2478" w:rsidP="00F03B3D">
            <w:pPr>
              <w:numPr>
                <w:ilvl w:val="0"/>
                <w:numId w:val="1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Glass cockpit</w:t>
            </w:r>
          </w:p>
        </w:tc>
      </w:tr>
      <w:tr w:rsidR="008A2478" w:rsidRPr="008A2478" w14:paraId="6AA59F3C" w14:textId="77777777" w:rsidTr="008A2478">
        <w:tc>
          <w:tcPr>
            <w:tcW w:w="1545" w:type="dxa"/>
            <w:vMerge/>
            <w:vAlign w:val="center"/>
            <w:hideMark/>
          </w:tcPr>
          <w:p w14:paraId="02BDF76B"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4CC96F7B"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6C69095"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11755DF" w14:textId="77777777" w:rsidTr="008A2478">
        <w:tc>
          <w:tcPr>
            <w:tcW w:w="1545" w:type="dxa"/>
            <w:vMerge/>
            <w:vAlign w:val="center"/>
            <w:hideMark/>
          </w:tcPr>
          <w:p w14:paraId="6EDAAB58"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5EC340C"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1958B8C"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F250E88" w14:textId="77777777" w:rsidTr="008A2478">
        <w:tc>
          <w:tcPr>
            <w:tcW w:w="1545" w:type="dxa"/>
            <w:vMerge/>
            <w:vAlign w:val="center"/>
            <w:hideMark/>
          </w:tcPr>
          <w:p w14:paraId="374627F3"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19776A40"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533CBFB"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35CE208" w14:textId="77777777" w:rsidTr="008A2478">
        <w:tc>
          <w:tcPr>
            <w:tcW w:w="1545" w:type="dxa"/>
            <w:vMerge/>
            <w:vAlign w:val="center"/>
            <w:hideMark/>
          </w:tcPr>
          <w:p w14:paraId="4BAB7A02"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C746949"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8F7BEBA"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FF47EE6" w14:textId="77777777" w:rsidTr="008A2478">
        <w:tc>
          <w:tcPr>
            <w:tcW w:w="1545" w:type="dxa"/>
            <w:vMerge/>
            <w:vAlign w:val="center"/>
            <w:hideMark/>
          </w:tcPr>
          <w:p w14:paraId="1D57F512"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26174CD"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7FCABE53"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A53DB44" w14:textId="77777777" w:rsidTr="008A2478">
        <w:tc>
          <w:tcPr>
            <w:tcW w:w="1545" w:type="dxa"/>
            <w:vMerge/>
            <w:vAlign w:val="center"/>
            <w:hideMark/>
          </w:tcPr>
          <w:p w14:paraId="01B50411"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1869B0BB"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9ADC463"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C9943D1" w14:textId="77777777" w:rsidTr="008A2478">
        <w:tc>
          <w:tcPr>
            <w:tcW w:w="1545" w:type="dxa"/>
            <w:vMerge/>
            <w:vAlign w:val="center"/>
            <w:hideMark/>
          </w:tcPr>
          <w:p w14:paraId="4E0F7640"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42385815"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697E783"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04563E7" w14:textId="77777777" w:rsidTr="008A2478">
        <w:tc>
          <w:tcPr>
            <w:tcW w:w="1545" w:type="dxa"/>
            <w:vMerge/>
            <w:vAlign w:val="center"/>
            <w:hideMark/>
          </w:tcPr>
          <w:p w14:paraId="6ECB5761"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9E415C2"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E236E26"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A15F49C" w14:textId="77777777" w:rsidTr="008A2478">
        <w:tc>
          <w:tcPr>
            <w:tcW w:w="1545" w:type="dxa"/>
            <w:vMerge/>
            <w:vAlign w:val="center"/>
            <w:hideMark/>
          </w:tcPr>
          <w:p w14:paraId="01163BF6"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4D06F1D5"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E7859B3"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C973EB5" w14:textId="77777777" w:rsidTr="008A2478">
        <w:tc>
          <w:tcPr>
            <w:tcW w:w="1545" w:type="dxa"/>
            <w:vMerge/>
            <w:vAlign w:val="center"/>
            <w:hideMark/>
          </w:tcPr>
          <w:p w14:paraId="0755AA37"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C6FB387"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447410B"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263A820A"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714D54F5" w14:textId="4A85D866"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35" w:name="_Toc2932029"/>
            <w:bookmarkStart w:id="536" w:name="_Toc9262178"/>
            <w:r w:rsidRPr="008A2478">
              <w:rPr>
                <w:rFonts w:ascii="Arial" w:eastAsia="Arial" w:hAnsi="Arial" w:cs="Arial"/>
                <w:sz w:val="20"/>
                <w:szCs w:val="20"/>
                <w:lang w:eastAsia="en-US"/>
              </w:rPr>
              <w:t>TAv 33</w:t>
            </w:r>
            <w:bookmarkEnd w:id="535"/>
            <w:bookmarkEnd w:id="536"/>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3EC1257A"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operation of lighting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12C79782"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comprehend: </w:t>
            </w:r>
          </w:p>
          <w:p w14:paraId="0E0C1612" w14:textId="77777777" w:rsidR="008A2478" w:rsidRPr="008A2478" w:rsidRDefault="008A2478" w:rsidP="00F03B3D">
            <w:pPr>
              <w:numPr>
                <w:ilvl w:val="0"/>
                <w:numId w:val="1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External lighting systems.</w:t>
            </w:r>
          </w:p>
          <w:p w14:paraId="00B75ABA" w14:textId="77777777" w:rsidR="008A2478" w:rsidRPr="008A2478" w:rsidRDefault="008A2478" w:rsidP="00F03B3D">
            <w:pPr>
              <w:numPr>
                <w:ilvl w:val="0"/>
                <w:numId w:val="1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Internal lighting systems.</w:t>
            </w:r>
          </w:p>
          <w:p w14:paraId="15204F2A" w14:textId="77777777" w:rsidR="008A2478" w:rsidRPr="008A2478" w:rsidRDefault="008A2478" w:rsidP="00F03B3D">
            <w:pPr>
              <w:numPr>
                <w:ilvl w:val="0"/>
                <w:numId w:val="1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Emergency lighting systems</w:t>
            </w:r>
          </w:p>
          <w:p w14:paraId="1389BD94" w14:textId="77777777" w:rsidR="008A2478" w:rsidRPr="008A2478" w:rsidRDefault="008A2478" w:rsidP="008A2478">
            <w:p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p>
        </w:tc>
      </w:tr>
      <w:tr w:rsidR="008A2478" w:rsidRPr="008A2478" w14:paraId="44B1FE73" w14:textId="77777777" w:rsidTr="008A2478">
        <w:tc>
          <w:tcPr>
            <w:tcW w:w="1545" w:type="dxa"/>
            <w:vMerge/>
            <w:vAlign w:val="center"/>
            <w:hideMark/>
          </w:tcPr>
          <w:p w14:paraId="2D9B7C5C"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40FE9287"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148109D"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6EBA4F61" w14:textId="77777777" w:rsidTr="008A2478">
        <w:tc>
          <w:tcPr>
            <w:tcW w:w="1545" w:type="dxa"/>
            <w:vMerge/>
            <w:vAlign w:val="center"/>
            <w:hideMark/>
          </w:tcPr>
          <w:p w14:paraId="7B7B4A15"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43D5F7CC"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29023CE"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23415A48" w14:textId="77777777" w:rsidTr="008A2478">
        <w:tc>
          <w:tcPr>
            <w:tcW w:w="1545" w:type="dxa"/>
            <w:vMerge/>
            <w:vAlign w:val="center"/>
            <w:hideMark/>
          </w:tcPr>
          <w:p w14:paraId="7C842942"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52FC4D5"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449F02F5"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A2C9F0F" w14:textId="77777777" w:rsidTr="008A2478">
        <w:tc>
          <w:tcPr>
            <w:tcW w:w="1545" w:type="dxa"/>
            <w:vMerge/>
            <w:vAlign w:val="center"/>
            <w:hideMark/>
          </w:tcPr>
          <w:p w14:paraId="1D313780"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42AFDF3"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05CFB98"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8100835"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6CDEB5B3" w14:textId="4F9766CF"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37" w:name="_Toc2932030"/>
            <w:bookmarkStart w:id="538" w:name="_Toc9262179"/>
            <w:r w:rsidRPr="008A2478">
              <w:rPr>
                <w:rFonts w:ascii="Arial" w:eastAsia="Arial" w:hAnsi="Arial" w:cs="Arial"/>
                <w:sz w:val="20"/>
                <w:szCs w:val="20"/>
                <w:lang w:eastAsia="en-US"/>
              </w:rPr>
              <w:t>TAv 34</w:t>
            </w:r>
            <w:bookmarkEnd w:id="537"/>
            <w:bookmarkEnd w:id="538"/>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36ED8589"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operation of On-Board Maintenance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5128AA84"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comprehend the following systems: </w:t>
            </w:r>
          </w:p>
          <w:p w14:paraId="20226A50" w14:textId="77777777" w:rsidR="008A2478" w:rsidRPr="008A2478" w:rsidRDefault="008A2478" w:rsidP="00F03B3D">
            <w:pPr>
              <w:numPr>
                <w:ilvl w:val="0"/>
                <w:numId w:val="1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Structure monitoring (damage tolerance monitoring)</w:t>
            </w:r>
          </w:p>
          <w:p w14:paraId="6355492A" w14:textId="77777777" w:rsidR="008A2478" w:rsidRPr="008A2478" w:rsidRDefault="008A2478" w:rsidP="00F03B3D">
            <w:pPr>
              <w:numPr>
                <w:ilvl w:val="0"/>
                <w:numId w:val="1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Central maintenance computers.</w:t>
            </w:r>
          </w:p>
          <w:p w14:paraId="59E4C2BF" w14:textId="77777777" w:rsidR="008A2478" w:rsidRPr="008A2478" w:rsidRDefault="008A2478" w:rsidP="00F03B3D">
            <w:pPr>
              <w:numPr>
                <w:ilvl w:val="0"/>
                <w:numId w:val="1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Data loading system.</w:t>
            </w:r>
          </w:p>
        </w:tc>
      </w:tr>
      <w:tr w:rsidR="008A2478" w:rsidRPr="008A2478" w14:paraId="0461C65F" w14:textId="77777777" w:rsidTr="008A2478">
        <w:tc>
          <w:tcPr>
            <w:tcW w:w="1545" w:type="dxa"/>
            <w:vMerge/>
            <w:vAlign w:val="center"/>
            <w:hideMark/>
          </w:tcPr>
          <w:p w14:paraId="5A17A588"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83628CC"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0C80482"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6011034B" w14:textId="77777777" w:rsidTr="008A2478">
        <w:tc>
          <w:tcPr>
            <w:tcW w:w="1545" w:type="dxa"/>
            <w:vMerge/>
            <w:vAlign w:val="center"/>
            <w:hideMark/>
          </w:tcPr>
          <w:p w14:paraId="3603E781"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4ED51428"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5F7329A2"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BA1A663"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07B82D1D" w14:textId="6B22415D"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39" w:name="_Toc2932031"/>
            <w:bookmarkStart w:id="540" w:name="_Toc9262180"/>
            <w:r w:rsidRPr="008A2478">
              <w:rPr>
                <w:rFonts w:ascii="Arial" w:eastAsia="Arial" w:hAnsi="Arial" w:cs="Arial"/>
                <w:sz w:val="20"/>
                <w:szCs w:val="20"/>
                <w:lang w:eastAsia="en-US"/>
              </w:rPr>
              <w:t>TAv 35</w:t>
            </w:r>
            <w:bookmarkEnd w:id="539"/>
            <w:bookmarkEnd w:id="540"/>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3FA77558"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operation of aircraft air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164D9992"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have a comprehension of: </w:t>
            </w:r>
          </w:p>
          <w:p w14:paraId="3A093F65" w14:textId="77777777" w:rsidR="008A2478" w:rsidRPr="008A2478" w:rsidRDefault="008A2478" w:rsidP="00F03B3D">
            <w:pPr>
              <w:numPr>
                <w:ilvl w:val="0"/>
                <w:numId w:val="1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Air supply.</w:t>
            </w:r>
          </w:p>
          <w:p w14:paraId="0FD1D8DD" w14:textId="77777777" w:rsidR="008A2478" w:rsidRPr="008A2478" w:rsidRDefault="008A2478" w:rsidP="00F03B3D">
            <w:pPr>
              <w:numPr>
                <w:ilvl w:val="0"/>
                <w:numId w:val="1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Air conditioning.</w:t>
            </w:r>
          </w:p>
          <w:p w14:paraId="00796198" w14:textId="77777777" w:rsidR="008A2478" w:rsidRPr="008A2478" w:rsidRDefault="008A2478" w:rsidP="00F03B3D">
            <w:pPr>
              <w:numPr>
                <w:ilvl w:val="0"/>
                <w:numId w:val="1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Safety and warning devices</w:t>
            </w:r>
          </w:p>
        </w:tc>
      </w:tr>
      <w:tr w:rsidR="008A2478" w:rsidRPr="008A2478" w14:paraId="5C76D80D" w14:textId="77777777" w:rsidTr="008A2478">
        <w:tc>
          <w:tcPr>
            <w:tcW w:w="1545" w:type="dxa"/>
            <w:vMerge/>
            <w:vAlign w:val="center"/>
            <w:hideMark/>
          </w:tcPr>
          <w:p w14:paraId="1378F737"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2B0B05B"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F6A4F73"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37F47E7" w14:textId="77777777" w:rsidTr="008A2478">
        <w:tc>
          <w:tcPr>
            <w:tcW w:w="1545" w:type="dxa"/>
            <w:vMerge/>
            <w:vAlign w:val="center"/>
            <w:hideMark/>
          </w:tcPr>
          <w:p w14:paraId="564B4C81"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1C2CC47"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49238A59"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30C20D5" w14:textId="77777777" w:rsidTr="008A2478">
        <w:tc>
          <w:tcPr>
            <w:tcW w:w="1545" w:type="dxa"/>
            <w:vMerge/>
            <w:vAlign w:val="center"/>
            <w:hideMark/>
          </w:tcPr>
          <w:p w14:paraId="74F6655F"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B9BE27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64C2AA1"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44FE81E"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035443A7" w14:textId="4866A51B"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41" w:name="_Toc2932032"/>
            <w:bookmarkStart w:id="542" w:name="_Toc9262181"/>
            <w:r w:rsidRPr="008A2478">
              <w:rPr>
                <w:rFonts w:ascii="Arial" w:eastAsia="Arial" w:hAnsi="Arial" w:cs="Arial"/>
                <w:sz w:val="20"/>
                <w:szCs w:val="20"/>
                <w:lang w:eastAsia="en-US"/>
              </w:rPr>
              <w:t>TAv 36</w:t>
            </w:r>
            <w:bookmarkEnd w:id="541"/>
            <w:bookmarkEnd w:id="542"/>
            <w:r w:rsidRPr="008A2478">
              <w:rPr>
                <w:rFonts w:ascii="Arial" w:eastAsia="Arial" w:hAnsi="Arial" w:cs="Arial"/>
                <w:sz w:val="20"/>
                <w:szCs w:val="20"/>
                <w:lang w:eastAsia="en-US"/>
              </w:rPr>
              <w:t> </w:t>
            </w:r>
          </w:p>
          <w:p w14:paraId="52B420F5" w14:textId="77777777" w:rsidR="008A2478" w:rsidRPr="008A2478" w:rsidRDefault="008A2478" w:rsidP="008A2478">
            <w:pPr>
              <w:spacing w:after="0" w:line="240" w:lineRule="auto"/>
              <w:rPr>
                <w:rFonts w:ascii="Arial" w:eastAsia="Arial" w:hAnsi="Arial" w:cs="Arial"/>
                <w:sz w:val="20"/>
                <w:szCs w:val="20"/>
                <w:lang w:eastAsia="en-US"/>
              </w:rPr>
            </w:pPr>
            <w:r w:rsidRPr="008A2478">
              <w:rPr>
                <w:rFonts w:ascii="Arial" w:eastAsia="Arial" w:hAnsi="Arial" w:cs="Arial"/>
                <w:sz w:val="20"/>
                <w:szCs w:val="20"/>
                <w:lang w:eastAsia="en-US"/>
              </w:rPr>
              <w:t>.</w:t>
            </w:r>
          </w:p>
        </w:tc>
        <w:tc>
          <w:tcPr>
            <w:tcW w:w="3118" w:type="dxa"/>
            <w:tcBorders>
              <w:top w:val="single" w:sz="6" w:space="0" w:color="000000"/>
              <w:left w:val="single" w:sz="6" w:space="0" w:color="000000"/>
              <w:bottom w:val="single" w:sz="6" w:space="0" w:color="000000"/>
              <w:right w:val="single" w:sz="6" w:space="0" w:color="000000"/>
            </w:tcBorders>
            <w:hideMark/>
          </w:tcPr>
          <w:p w14:paraId="636125D2"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Explain the operation of Fire Protection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20F4E526"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comprehend: </w:t>
            </w:r>
          </w:p>
          <w:p w14:paraId="6E079FF2" w14:textId="77777777" w:rsidR="008A2478" w:rsidRPr="008A2478" w:rsidRDefault="008A2478" w:rsidP="00F03B3D">
            <w:pPr>
              <w:numPr>
                <w:ilvl w:val="0"/>
                <w:numId w:val="20"/>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Fire and smoke detection and warning systems.</w:t>
            </w:r>
          </w:p>
          <w:p w14:paraId="358FE925" w14:textId="77777777" w:rsidR="008A2478" w:rsidRPr="008A2478" w:rsidRDefault="008A2478" w:rsidP="00F03B3D">
            <w:pPr>
              <w:numPr>
                <w:ilvl w:val="0"/>
                <w:numId w:val="20"/>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Fire extinguishing systems.</w:t>
            </w:r>
          </w:p>
          <w:p w14:paraId="6CF00F60" w14:textId="77777777" w:rsidR="008A2478" w:rsidRPr="008A2478" w:rsidRDefault="008A2478" w:rsidP="00F03B3D">
            <w:pPr>
              <w:numPr>
                <w:ilvl w:val="0"/>
                <w:numId w:val="20"/>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Systems tests.</w:t>
            </w:r>
          </w:p>
          <w:p w14:paraId="508AB509" w14:textId="77777777" w:rsidR="008A2478" w:rsidRPr="008A2478" w:rsidRDefault="008A2478" w:rsidP="00F03B3D">
            <w:pPr>
              <w:numPr>
                <w:ilvl w:val="0"/>
                <w:numId w:val="20"/>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Portable fire extinguishe</w:t>
            </w:r>
          </w:p>
        </w:tc>
      </w:tr>
      <w:tr w:rsidR="008A2478" w:rsidRPr="008A2478" w14:paraId="2A581673" w14:textId="77777777" w:rsidTr="008A2478">
        <w:tc>
          <w:tcPr>
            <w:tcW w:w="1545" w:type="dxa"/>
            <w:vMerge/>
            <w:vAlign w:val="center"/>
            <w:hideMark/>
          </w:tcPr>
          <w:p w14:paraId="3888BC89"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single" w:sz="6" w:space="0" w:color="000000"/>
              <w:left w:val="nil"/>
              <w:bottom w:val="nil"/>
              <w:right w:val="single" w:sz="4" w:space="0" w:color="auto"/>
            </w:tcBorders>
          </w:tcPr>
          <w:p w14:paraId="70B5B480"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5DA7F73"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562796E" w14:textId="77777777" w:rsidTr="008A2478">
        <w:tc>
          <w:tcPr>
            <w:tcW w:w="1545" w:type="dxa"/>
            <w:vMerge/>
            <w:vAlign w:val="center"/>
            <w:hideMark/>
          </w:tcPr>
          <w:p w14:paraId="1062120C"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single" w:sz="6" w:space="0" w:color="000000"/>
              <w:right w:val="single" w:sz="4" w:space="0" w:color="auto"/>
            </w:tcBorders>
          </w:tcPr>
          <w:p w14:paraId="1D5B08C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486CEA39"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F8A50E1"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7DD939F0" w14:textId="455B7EDA"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43" w:name="_Toc2932033"/>
            <w:bookmarkStart w:id="544" w:name="_Toc9262182"/>
            <w:r w:rsidRPr="008A2478">
              <w:rPr>
                <w:rFonts w:ascii="Arial" w:eastAsia="Arial" w:hAnsi="Arial" w:cs="Arial"/>
                <w:sz w:val="20"/>
                <w:szCs w:val="20"/>
                <w:lang w:eastAsia="en-US"/>
              </w:rPr>
              <w:t>TAv 37</w:t>
            </w:r>
            <w:bookmarkEnd w:id="543"/>
            <w:bookmarkEnd w:id="544"/>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1190A93F"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Explain the operation of Fuel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75B98F81"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should have a knowledge of: </w:t>
            </w:r>
          </w:p>
          <w:p w14:paraId="6AC33BDA" w14:textId="77777777" w:rsidR="008A2478" w:rsidRPr="008A2478" w:rsidRDefault="008A2478" w:rsidP="00F03B3D">
            <w:pPr>
              <w:numPr>
                <w:ilvl w:val="0"/>
                <w:numId w:val="21"/>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System lay-out.</w:t>
            </w:r>
          </w:p>
          <w:p w14:paraId="5EDBFAED" w14:textId="77777777" w:rsidR="008A2478" w:rsidRPr="008A2478" w:rsidRDefault="008A2478" w:rsidP="00F03B3D">
            <w:pPr>
              <w:numPr>
                <w:ilvl w:val="0"/>
                <w:numId w:val="21"/>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Fuel tanks.</w:t>
            </w:r>
          </w:p>
          <w:p w14:paraId="3836430B" w14:textId="77777777" w:rsidR="008A2478" w:rsidRPr="008A2478" w:rsidRDefault="008A2478" w:rsidP="00F03B3D">
            <w:pPr>
              <w:numPr>
                <w:ilvl w:val="0"/>
                <w:numId w:val="21"/>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Supply systems.</w:t>
            </w:r>
          </w:p>
          <w:p w14:paraId="14B6DAE2" w14:textId="77777777" w:rsidR="008A2478" w:rsidRPr="008A2478" w:rsidRDefault="008A2478" w:rsidP="00F03B3D">
            <w:pPr>
              <w:numPr>
                <w:ilvl w:val="0"/>
                <w:numId w:val="21"/>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Dumping.</w:t>
            </w:r>
          </w:p>
          <w:p w14:paraId="45F7DA6E" w14:textId="77777777" w:rsidR="008A2478" w:rsidRPr="008A2478" w:rsidRDefault="008A2478" w:rsidP="00F03B3D">
            <w:pPr>
              <w:numPr>
                <w:ilvl w:val="0"/>
                <w:numId w:val="21"/>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Venting and draining.</w:t>
            </w:r>
          </w:p>
          <w:p w14:paraId="50838EFE" w14:textId="77777777" w:rsidR="008A2478" w:rsidRPr="008A2478" w:rsidRDefault="008A2478" w:rsidP="008A2478">
            <w:p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Arial" w:hAnsi="Arial" w:cs="Arial"/>
                <w:sz w:val="20"/>
                <w:szCs w:val="20"/>
                <w:lang w:eastAsia="en-US"/>
              </w:rPr>
              <w:lastRenderedPageBreak/>
              <w:br/>
            </w:r>
            <w:r w:rsidRPr="008A2478">
              <w:rPr>
                <w:rFonts w:ascii="Arial" w:eastAsia="Times New Roman" w:hAnsi="Arial" w:cs="Arial"/>
                <w:sz w:val="20"/>
                <w:szCs w:val="20"/>
              </w:rPr>
              <w:t xml:space="preserve">The student should have a comprehension of: </w:t>
            </w:r>
          </w:p>
          <w:p w14:paraId="621188BA" w14:textId="77777777" w:rsidR="008A2478" w:rsidRPr="008A2478" w:rsidRDefault="008A2478" w:rsidP="00F03B3D">
            <w:pPr>
              <w:numPr>
                <w:ilvl w:val="0"/>
                <w:numId w:val="22"/>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Cross-feed and transfer.</w:t>
            </w:r>
          </w:p>
          <w:p w14:paraId="55B73B55" w14:textId="77777777" w:rsidR="008A2478" w:rsidRPr="008A2478" w:rsidRDefault="008A2478" w:rsidP="00F03B3D">
            <w:pPr>
              <w:numPr>
                <w:ilvl w:val="0"/>
                <w:numId w:val="22"/>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 xml:space="preserve">Refuelling and defueling </w:t>
            </w:r>
          </w:p>
          <w:p w14:paraId="716C1E11" w14:textId="77777777" w:rsidR="008A2478" w:rsidRPr="008A2478" w:rsidRDefault="008A2478" w:rsidP="00F03B3D">
            <w:pPr>
              <w:numPr>
                <w:ilvl w:val="0"/>
                <w:numId w:val="22"/>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Longitudinal balance fuel systems.</w:t>
            </w:r>
          </w:p>
          <w:p w14:paraId="5BCA6B7C" w14:textId="77777777" w:rsidR="008A2478" w:rsidRPr="008A2478" w:rsidRDefault="008A2478" w:rsidP="00F03B3D">
            <w:pPr>
              <w:numPr>
                <w:ilvl w:val="0"/>
                <w:numId w:val="22"/>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Indications and warnings.</w:t>
            </w:r>
          </w:p>
        </w:tc>
      </w:tr>
      <w:tr w:rsidR="008A2478" w:rsidRPr="008A2478" w14:paraId="4125946F" w14:textId="77777777" w:rsidTr="008A2478">
        <w:tc>
          <w:tcPr>
            <w:tcW w:w="1545" w:type="dxa"/>
            <w:vMerge/>
            <w:vAlign w:val="center"/>
            <w:hideMark/>
          </w:tcPr>
          <w:p w14:paraId="784DC9F6"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B49D6E1"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AC560F6"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3BBF350" w14:textId="77777777" w:rsidTr="008A2478">
        <w:tc>
          <w:tcPr>
            <w:tcW w:w="1545" w:type="dxa"/>
            <w:vMerge/>
            <w:vAlign w:val="center"/>
            <w:hideMark/>
          </w:tcPr>
          <w:p w14:paraId="59BC42B6"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6581889"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CB20023"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389C822" w14:textId="77777777" w:rsidTr="008A2478">
        <w:tc>
          <w:tcPr>
            <w:tcW w:w="1545" w:type="dxa"/>
            <w:vMerge/>
            <w:vAlign w:val="center"/>
            <w:hideMark/>
          </w:tcPr>
          <w:p w14:paraId="0C723189"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13E316C9"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9EDD179"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626A45D" w14:textId="77777777" w:rsidTr="008A2478">
        <w:tc>
          <w:tcPr>
            <w:tcW w:w="1545" w:type="dxa"/>
            <w:vMerge/>
            <w:vAlign w:val="center"/>
            <w:hideMark/>
          </w:tcPr>
          <w:p w14:paraId="57CF642B"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4A4298B7"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77E98F2D"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2C333D26" w14:textId="77777777" w:rsidTr="008A2478">
        <w:tc>
          <w:tcPr>
            <w:tcW w:w="1545" w:type="dxa"/>
            <w:vMerge/>
            <w:vAlign w:val="center"/>
            <w:hideMark/>
          </w:tcPr>
          <w:p w14:paraId="237C56BC"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41820B1"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5CAB218E"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2106EDFA" w14:textId="77777777" w:rsidTr="008A2478">
        <w:tc>
          <w:tcPr>
            <w:tcW w:w="1545" w:type="dxa"/>
            <w:vMerge/>
            <w:vAlign w:val="center"/>
            <w:hideMark/>
          </w:tcPr>
          <w:p w14:paraId="44BD983F"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88680A1"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B016EDE"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1D3F175"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21E4538F" w14:textId="77BD6753"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45" w:name="_Toc2932034"/>
            <w:bookmarkStart w:id="546" w:name="_Toc9262183"/>
            <w:r w:rsidRPr="008A2478">
              <w:rPr>
                <w:rFonts w:ascii="Arial" w:eastAsia="Arial" w:hAnsi="Arial" w:cs="Arial"/>
                <w:sz w:val="20"/>
                <w:szCs w:val="20"/>
                <w:lang w:eastAsia="en-US"/>
              </w:rPr>
              <w:t>TAv 38</w:t>
            </w:r>
            <w:bookmarkEnd w:id="545"/>
            <w:bookmarkEnd w:id="546"/>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4F665038"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Explain the operation of a Hydraulic Power System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232041D2"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have a knowledge of: </w:t>
            </w:r>
          </w:p>
          <w:p w14:paraId="2789E816" w14:textId="77777777" w:rsidR="008A2478" w:rsidRPr="008A2478" w:rsidRDefault="008A2478" w:rsidP="00F03B3D">
            <w:pPr>
              <w:numPr>
                <w:ilvl w:val="0"/>
                <w:numId w:val="2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System lay-out.</w:t>
            </w:r>
          </w:p>
          <w:p w14:paraId="709962D0" w14:textId="77777777" w:rsidR="008A2478" w:rsidRPr="008A2478" w:rsidRDefault="008A2478" w:rsidP="00F03B3D">
            <w:pPr>
              <w:numPr>
                <w:ilvl w:val="0"/>
                <w:numId w:val="2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Hydraulic fluids.</w:t>
            </w:r>
          </w:p>
          <w:p w14:paraId="4770C910" w14:textId="77777777" w:rsidR="008A2478" w:rsidRPr="008A2478" w:rsidRDefault="008A2478" w:rsidP="00F03B3D">
            <w:pPr>
              <w:numPr>
                <w:ilvl w:val="0"/>
                <w:numId w:val="2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Hydraulic reservoirs and accumulators.</w:t>
            </w:r>
          </w:p>
          <w:p w14:paraId="4CDE3C42" w14:textId="77777777" w:rsidR="008A2478" w:rsidRPr="008A2478" w:rsidRDefault="008A2478" w:rsidP="00F03B3D">
            <w:pPr>
              <w:numPr>
                <w:ilvl w:val="0"/>
                <w:numId w:val="2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Filters.</w:t>
            </w:r>
          </w:p>
          <w:p w14:paraId="04BA9AD4" w14:textId="77777777" w:rsidR="008A2478" w:rsidRPr="008A2478" w:rsidRDefault="008A2478" w:rsidP="00F03B3D">
            <w:pPr>
              <w:numPr>
                <w:ilvl w:val="0"/>
                <w:numId w:val="2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Power distribution.</w:t>
            </w:r>
          </w:p>
          <w:p w14:paraId="05D26B3F" w14:textId="77777777" w:rsidR="008A2478" w:rsidRPr="008A2478" w:rsidRDefault="008A2478" w:rsidP="00F03B3D">
            <w:pPr>
              <w:numPr>
                <w:ilvl w:val="0"/>
                <w:numId w:val="2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Early failure detection procedures.</w:t>
            </w:r>
          </w:p>
          <w:p w14:paraId="7468F426"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br/>
              <w:t xml:space="preserve">The student shall have a comprehension of: </w:t>
            </w:r>
          </w:p>
          <w:p w14:paraId="796B52B5" w14:textId="77777777" w:rsidR="008A2478" w:rsidRPr="008A2478" w:rsidRDefault="008A2478" w:rsidP="00F03B3D">
            <w:pPr>
              <w:numPr>
                <w:ilvl w:val="0"/>
                <w:numId w:val="24"/>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Pressure control.</w:t>
            </w:r>
          </w:p>
          <w:p w14:paraId="2550E22A" w14:textId="77777777" w:rsidR="008A2478" w:rsidRPr="008A2478" w:rsidRDefault="008A2478" w:rsidP="00F03B3D">
            <w:pPr>
              <w:numPr>
                <w:ilvl w:val="0"/>
                <w:numId w:val="24"/>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 xml:space="preserve">Pressure generation. </w:t>
            </w:r>
          </w:p>
          <w:p w14:paraId="2B013B34" w14:textId="77777777" w:rsidR="008A2478" w:rsidRPr="008A2478" w:rsidRDefault="008A2478" w:rsidP="00F03B3D">
            <w:pPr>
              <w:numPr>
                <w:ilvl w:val="1"/>
                <w:numId w:val="24"/>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Electrical.</w:t>
            </w:r>
          </w:p>
          <w:p w14:paraId="6948FA7A" w14:textId="77777777" w:rsidR="008A2478" w:rsidRPr="008A2478" w:rsidRDefault="008A2478" w:rsidP="00F03B3D">
            <w:pPr>
              <w:numPr>
                <w:ilvl w:val="1"/>
                <w:numId w:val="24"/>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Mechanical.</w:t>
            </w:r>
          </w:p>
          <w:p w14:paraId="2FBE0A31" w14:textId="77777777" w:rsidR="008A2478" w:rsidRPr="008A2478" w:rsidRDefault="008A2478" w:rsidP="00F03B3D">
            <w:pPr>
              <w:numPr>
                <w:ilvl w:val="1"/>
                <w:numId w:val="24"/>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Pneumatic.</w:t>
            </w:r>
          </w:p>
          <w:p w14:paraId="2899B48C" w14:textId="77777777" w:rsidR="008A2478" w:rsidRPr="008A2478" w:rsidRDefault="008A2478" w:rsidP="00F03B3D">
            <w:pPr>
              <w:numPr>
                <w:ilvl w:val="0"/>
                <w:numId w:val="24"/>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Emergency pressure generation.</w:t>
            </w:r>
          </w:p>
          <w:p w14:paraId="2BB021EC" w14:textId="77777777" w:rsidR="008A2478" w:rsidRPr="008A2478" w:rsidRDefault="008A2478" w:rsidP="00F03B3D">
            <w:pPr>
              <w:numPr>
                <w:ilvl w:val="0"/>
                <w:numId w:val="24"/>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Indication and warning systems.</w:t>
            </w:r>
          </w:p>
          <w:p w14:paraId="1F122404" w14:textId="77777777" w:rsidR="008A2478" w:rsidRPr="008A2478" w:rsidRDefault="008A2478" w:rsidP="00F03B3D">
            <w:pPr>
              <w:numPr>
                <w:ilvl w:val="0"/>
                <w:numId w:val="24"/>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Interface with other systems.</w:t>
            </w:r>
          </w:p>
          <w:p w14:paraId="15FC79A8"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w:t>
            </w:r>
          </w:p>
        </w:tc>
      </w:tr>
      <w:tr w:rsidR="008A2478" w:rsidRPr="008A2478" w14:paraId="32C6B878" w14:textId="77777777" w:rsidTr="008A2478">
        <w:tc>
          <w:tcPr>
            <w:tcW w:w="1545" w:type="dxa"/>
            <w:vMerge/>
            <w:vAlign w:val="center"/>
            <w:hideMark/>
          </w:tcPr>
          <w:p w14:paraId="0AE2DDAA"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C5E7329"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E74D2C6"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7F68DC5" w14:textId="77777777" w:rsidTr="008A2478">
        <w:tc>
          <w:tcPr>
            <w:tcW w:w="1545" w:type="dxa"/>
            <w:vMerge/>
            <w:vAlign w:val="center"/>
            <w:hideMark/>
          </w:tcPr>
          <w:p w14:paraId="0C9F9276"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0C27B8D"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00AC364"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A037C32" w14:textId="77777777" w:rsidTr="008A2478">
        <w:tc>
          <w:tcPr>
            <w:tcW w:w="1545" w:type="dxa"/>
            <w:vMerge/>
            <w:vAlign w:val="center"/>
            <w:hideMark/>
          </w:tcPr>
          <w:p w14:paraId="28A9B27B"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1130F273"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DD1F07C"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6B30D740" w14:textId="77777777" w:rsidTr="008A2478">
        <w:tc>
          <w:tcPr>
            <w:tcW w:w="1545" w:type="dxa"/>
            <w:vMerge/>
            <w:vAlign w:val="center"/>
            <w:hideMark/>
          </w:tcPr>
          <w:p w14:paraId="12C05805"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7FD60B9"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4E74A027"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8E97450" w14:textId="77777777" w:rsidTr="008A2478">
        <w:tc>
          <w:tcPr>
            <w:tcW w:w="1545" w:type="dxa"/>
            <w:vMerge/>
            <w:vAlign w:val="center"/>
            <w:hideMark/>
          </w:tcPr>
          <w:p w14:paraId="4BBE9F58"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AF3DEC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8B6D3D6"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04DEC25" w14:textId="77777777" w:rsidTr="008A2478">
        <w:tc>
          <w:tcPr>
            <w:tcW w:w="1545" w:type="dxa"/>
            <w:vMerge/>
            <w:vAlign w:val="center"/>
            <w:hideMark/>
          </w:tcPr>
          <w:p w14:paraId="7F1FE40B"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57C890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5A1EEAC"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55E2FF5" w14:textId="77777777" w:rsidTr="008A2478">
        <w:tc>
          <w:tcPr>
            <w:tcW w:w="1545" w:type="dxa"/>
            <w:vMerge/>
            <w:vAlign w:val="center"/>
            <w:hideMark/>
          </w:tcPr>
          <w:p w14:paraId="4868E8A2"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BB17A99"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2B92F73"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16604FC"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3962BA66" w14:textId="15967463"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47" w:name="_Toc2932035"/>
            <w:bookmarkStart w:id="548" w:name="_Toc9262184"/>
            <w:r w:rsidRPr="008A2478">
              <w:rPr>
                <w:rFonts w:ascii="Arial" w:eastAsia="Arial" w:hAnsi="Arial" w:cs="Arial"/>
                <w:sz w:val="20"/>
                <w:szCs w:val="20"/>
                <w:lang w:eastAsia="en-US"/>
              </w:rPr>
              <w:t>TAv 39</w:t>
            </w:r>
            <w:bookmarkEnd w:id="547"/>
            <w:bookmarkEnd w:id="548"/>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1B95A037"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operation of an Ice and Rain Protection System.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56302A8E"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have a knowledge of: </w:t>
            </w:r>
          </w:p>
          <w:p w14:paraId="10DD7BDB" w14:textId="77777777" w:rsidR="008A2478" w:rsidRPr="008A2478" w:rsidRDefault="008A2478" w:rsidP="00F03B3D">
            <w:pPr>
              <w:numPr>
                <w:ilvl w:val="0"/>
                <w:numId w:val="2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Wiper Systems.</w:t>
            </w:r>
          </w:p>
          <w:p w14:paraId="1BE5341D"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br/>
              <w:t xml:space="preserve">The student shall have a comprehension of: </w:t>
            </w:r>
          </w:p>
          <w:p w14:paraId="430CEED0" w14:textId="77777777" w:rsidR="008A2478" w:rsidRPr="008A2478" w:rsidRDefault="008A2478" w:rsidP="00F03B3D">
            <w:pPr>
              <w:numPr>
                <w:ilvl w:val="0"/>
                <w:numId w:val="2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 xml:space="preserve">Anti-icing systems. </w:t>
            </w:r>
          </w:p>
          <w:p w14:paraId="623276D4" w14:textId="77777777" w:rsidR="008A2478" w:rsidRPr="008A2478" w:rsidRDefault="008A2478" w:rsidP="00F03B3D">
            <w:pPr>
              <w:numPr>
                <w:ilvl w:val="1"/>
                <w:numId w:val="26"/>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Electrical.</w:t>
            </w:r>
          </w:p>
          <w:p w14:paraId="450597FB" w14:textId="77777777" w:rsidR="008A2478" w:rsidRPr="008A2478" w:rsidRDefault="008A2478" w:rsidP="00F03B3D">
            <w:pPr>
              <w:numPr>
                <w:ilvl w:val="1"/>
                <w:numId w:val="26"/>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Hot air.</w:t>
            </w:r>
          </w:p>
          <w:p w14:paraId="02A4406B" w14:textId="77777777" w:rsidR="008A2478" w:rsidRPr="008A2478" w:rsidRDefault="008A2478" w:rsidP="00F03B3D">
            <w:pPr>
              <w:numPr>
                <w:ilvl w:val="1"/>
                <w:numId w:val="26"/>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Chemical.</w:t>
            </w:r>
          </w:p>
          <w:p w14:paraId="7248003E" w14:textId="77777777" w:rsidR="008A2478" w:rsidRPr="008A2478" w:rsidRDefault="008A2478" w:rsidP="00F03B3D">
            <w:pPr>
              <w:numPr>
                <w:ilvl w:val="0"/>
                <w:numId w:val="2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 xml:space="preserve">De-icing systems. </w:t>
            </w:r>
          </w:p>
          <w:p w14:paraId="4F3E2D48" w14:textId="77777777" w:rsidR="008A2478" w:rsidRPr="008A2478" w:rsidRDefault="008A2478" w:rsidP="00F03B3D">
            <w:pPr>
              <w:numPr>
                <w:ilvl w:val="1"/>
                <w:numId w:val="26"/>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Electrical.</w:t>
            </w:r>
          </w:p>
          <w:p w14:paraId="1F5BFD26" w14:textId="77777777" w:rsidR="008A2478" w:rsidRPr="008A2478" w:rsidRDefault="008A2478" w:rsidP="00F03B3D">
            <w:pPr>
              <w:numPr>
                <w:ilvl w:val="1"/>
                <w:numId w:val="26"/>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Hot air.</w:t>
            </w:r>
          </w:p>
          <w:p w14:paraId="270B540D" w14:textId="77777777" w:rsidR="008A2478" w:rsidRPr="008A2478" w:rsidRDefault="008A2478" w:rsidP="00F03B3D">
            <w:pPr>
              <w:numPr>
                <w:ilvl w:val="1"/>
                <w:numId w:val="26"/>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Pneumatic.</w:t>
            </w:r>
          </w:p>
          <w:p w14:paraId="78A447DE" w14:textId="77777777" w:rsidR="008A2478" w:rsidRPr="008A2478" w:rsidRDefault="008A2478" w:rsidP="00F03B3D">
            <w:pPr>
              <w:numPr>
                <w:ilvl w:val="1"/>
                <w:numId w:val="26"/>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lastRenderedPageBreak/>
              <w:t>Chemical. </w:t>
            </w:r>
          </w:p>
        </w:tc>
      </w:tr>
      <w:tr w:rsidR="008A2478" w:rsidRPr="008A2478" w14:paraId="42C69993" w14:textId="77777777" w:rsidTr="008A2478">
        <w:tc>
          <w:tcPr>
            <w:tcW w:w="1545" w:type="dxa"/>
            <w:vMerge/>
            <w:vAlign w:val="center"/>
            <w:hideMark/>
          </w:tcPr>
          <w:p w14:paraId="51DA22C5"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874B6A2"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708F413C"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0D4069C" w14:textId="77777777" w:rsidTr="008A2478">
        <w:tc>
          <w:tcPr>
            <w:tcW w:w="1545" w:type="dxa"/>
            <w:vMerge/>
            <w:vAlign w:val="center"/>
            <w:hideMark/>
          </w:tcPr>
          <w:p w14:paraId="57FE8321"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single" w:sz="4" w:space="0" w:color="auto"/>
              <w:right w:val="single" w:sz="4" w:space="0" w:color="auto"/>
            </w:tcBorders>
          </w:tcPr>
          <w:p w14:paraId="59F963F3" w14:textId="77777777" w:rsidR="008A2478" w:rsidRPr="008A2478" w:rsidRDefault="008A2478" w:rsidP="008A2478">
            <w:pPr>
              <w:spacing w:after="0" w:line="240" w:lineRule="auto"/>
              <w:ind w:left="54" w:right="54"/>
              <w:rPr>
                <w:rFonts w:ascii="Arial" w:eastAsia="Arial" w:hAnsi="Arial" w:cs="Arial"/>
                <w:sz w:val="20"/>
                <w:szCs w:val="20"/>
                <w:lang w:eastAsia="en-US"/>
              </w:rPr>
            </w:pPr>
          </w:p>
          <w:p w14:paraId="4F7C4EBF" w14:textId="77777777" w:rsidR="008A2478" w:rsidRPr="008A2478" w:rsidRDefault="008A2478" w:rsidP="008A2478">
            <w:pPr>
              <w:spacing w:after="0" w:line="240" w:lineRule="auto"/>
              <w:rPr>
                <w:rFonts w:ascii="Arial" w:eastAsia="Arial" w:hAnsi="Arial" w:cs="Arial"/>
                <w:sz w:val="20"/>
                <w:szCs w:val="20"/>
                <w:lang w:eastAsia="en-US"/>
              </w:rPr>
            </w:pPr>
          </w:p>
          <w:p w14:paraId="6EE5DDAF" w14:textId="77777777" w:rsidR="008A2478" w:rsidRPr="008A2478" w:rsidRDefault="008A2478" w:rsidP="008A2478">
            <w:pPr>
              <w:spacing w:after="0" w:line="240" w:lineRule="auto"/>
              <w:rPr>
                <w:rFonts w:ascii="Arial" w:eastAsia="Arial" w:hAnsi="Arial" w:cs="Arial"/>
                <w:sz w:val="20"/>
                <w:szCs w:val="20"/>
                <w:lang w:eastAsia="en-US"/>
              </w:rPr>
            </w:pPr>
          </w:p>
          <w:p w14:paraId="03767CC9" w14:textId="77777777" w:rsidR="008A2478" w:rsidRPr="008A2478" w:rsidRDefault="008A2478" w:rsidP="008A2478">
            <w:pPr>
              <w:spacing w:after="0" w:line="240" w:lineRule="auto"/>
              <w:rPr>
                <w:rFonts w:ascii="Arial" w:eastAsia="Arial" w:hAnsi="Arial" w:cs="Arial"/>
                <w:sz w:val="20"/>
                <w:szCs w:val="20"/>
                <w:lang w:eastAsia="en-US"/>
              </w:rPr>
            </w:pPr>
          </w:p>
          <w:p w14:paraId="739DE862" w14:textId="77777777" w:rsidR="008A2478" w:rsidRPr="008A2478" w:rsidRDefault="008A2478" w:rsidP="008A2478">
            <w:pPr>
              <w:spacing w:after="0" w:line="240" w:lineRule="auto"/>
              <w:rPr>
                <w:rFonts w:ascii="Arial" w:eastAsia="Arial" w:hAnsi="Arial" w:cs="Arial"/>
                <w:sz w:val="20"/>
                <w:szCs w:val="20"/>
                <w:lang w:eastAsia="en-US"/>
              </w:rPr>
            </w:pPr>
          </w:p>
          <w:p w14:paraId="0BE8EEBE" w14:textId="77777777" w:rsidR="008A2478" w:rsidRPr="008A2478" w:rsidRDefault="008A2478" w:rsidP="008A2478">
            <w:pPr>
              <w:spacing w:after="0" w:line="240" w:lineRule="auto"/>
              <w:rPr>
                <w:rFonts w:ascii="Arial" w:eastAsia="Arial" w:hAnsi="Arial" w:cs="Arial"/>
                <w:sz w:val="20"/>
                <w:szCs w:val="20"/>
                <w:lang w:eastAsia="en-US"/>
              </w:rPr>
            </w:pPr>
          </w:p>
          <w:p w14:paraId="021B9B4F" w14:textId="77777777" w:rsidR="008A2478" w:rsidRPr="008A2478" w:rsidRDefault="008A2478" w:rsidP="008A2478">
            <w:pPr>
              <w:spacing w:after="0" w:line="240" w:lineRule="auto"/>
              <w:rPr>
                <w:rFonts w:ascii="Arial" w:eastAsia="Arial" w:hAnsi="Arial" w:cs="Arial"/>
                <w:sz w:val="20"/>
                <w:szCs w:val="20"/>
                <w:lang w:eastAsia="en-US"/>
              </w:rPr>
            </w:pPr>
          </w:p>
          <w:p w14:paraId="7821E696" w14:textId="77777777" w:rsidR="008A2478" w:rsidRPr="008A2478" w:rsidRDefault="008A2478" w:rsidP="008A2478">
            <w:pPr>
              <w:spacing w:after="0" w:line="240" w:lineRule="auto"/>
              <w:rPr>
                <w:rFonts w:ascii="Arial" w:eastAsia="Arial" w:hAnsi="Arial" w:cs="Arial"/>
                <w:sz w:val="20"/>
                <w:szCs w:val="20"/>
                <w:lang w:eastAsia="en-US"/>
              </w:rPr>
            </w:pPr>
          </w:p>
          <w:p w14:paraId="4797EDDF" w14:textId="77777777" w:rsidR="008A2478" w:rsidRPr="008A2478" w:rsidRDefault="008A2478" w:rsidP="008A2478">
            <w:pPr>
              <w:spacing w:after="0" w:line="240" w:lineRule="auto"/>
              <w:rPr>
                <w:rFonts w:ascii="Arial" w:eastAsia="Arial" w:hAnsi="Arial" w:cs="Arial"/>
                <w:sz w:val="20"/>
                <w:szCs w:val="20"/>
                <w:lang w:eastAsia="en-US"/>
              </w:rPr>
            </w:pPr>
          </w:p>
          <w:p w14:paraId="2A8D6BA4" w14:textId="77777777" w:rsidR="008A2478" w:rsidRPr="008A2478" w:rsidRDefault="008A2478" w:rsidP="008A2478">
            <w:pPr>
              <w:spacing w:after="0" w:line="240" w:lineRule="auto"/>
              <w:rPr>
                <w:rFonts w:ascii="Arial" w:eastAsia="Arial" w:hAnsi="Arial" w:cs="Arial"/>
                <w:sz w:val="20"/>
                <w:szCs w:val="20"/>
                <w:lang w:eastAsia="en-US"/>
              </w:rPr>
            </w:pPr>
          </w:p>
          <w:p w14:paraId="0E672E13" w14:textId="77777777" w:rsidR="008A2478" w:rsidRPr="008A2478" w:rsidRDefault="008A2478" w:rsidP="008A2478">
            <w:pPr>
              <w:spacing w:after="0" w:line="240" w:lineRule="auto"/>
              <w:rPr>
                <w:rFonts w:ascii="Arial" w:eastAsia="Arial" w:hAnsi="Arial" w:cs="Arial"/>
                <w:sz w:val="20"/>
                <w:szCs w:val="20"/>
                <w:lang w:eastAsia="en-US"/>
              </w:rPr>
            </w:pPr>
          </w:p>
          <w:p w14:paraId="275F4AEC" w14:textId="77777777" w:rsidR="008A2478" w:rsidRPr="008A2478" w:rsidRDefault="008A2478" w:rsidP="008A2478">
            <w:pPr>
              <w:spacing w:after="0" w:line="240" w:lineRule="auto"/>
              <w:rPr>
                <w:rFonts w:ascii="Arial" w:eastAsia="Arial" w:hAnsi="Arial" w:cs="Arial"/>
                <w:sz w:val="20"/>
                <w:szCs w:val="20"/>
                <w:lang w:eastAsia="en-US"/>
              </w:rPr>
            </w:pPr>
          </w:p>
          <w:p w14:paraId="0DCA062C" w14:textId="77777777" w:rsidR="008A2478" w:rsidRPr="008A2478" w:rsidRDefault="008A2478" w:rsidP="008A2478">
            <w:pPr>
              <w:tabs>
                <w:tab w:val="left" w:pos="1665"/>
              </w:tabs>
              <w:spacing w:after="0" w:line="240" w:lineRule="auto"/>
              <w:rPr>
                <w:rFonts w:ascii="Arial" w:eastAsia="Arial" w:hAnsi="Arial" w:cs="Arial"/>
                <w:sz w:val="20"/>
                <w:szCs w:val="20"/>
                <w:lang w:eastAsia="en-US"/>
              </w:rPr>
            </w:pPr>
            <w:r w:rsidRPr="008A2478">
              <w:rPr>
                <w:rFonts w:ascii="Arial" w:eastAsia="Arial" w:hAnsi="Arial" w:cs="Arial"/>
                <w:sz w:val="20"/>
                <w:szCs w:val="20"/>
                <w:lang w:eastAsia="en-US"/>
              </w:rPr>
              <w:tab/>
            </w:r>
          </w:p>
        </w:tc>
        <w:tc>
          <w:tcPr>
            <w:tcW w:w="5387" w:type="dxa"/>
            <w:vMerge/>
            <w:vAlign w:val="center"/>
            <w:hideMark/>
          </w:tcPr>
          <w:p w14:paraId="1A5B6F92"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68D67AD" w14:textId="77777777" w:rsidTr="008A2478">
        <w:trPr>
          <w:trHeight w:val="283"/>
        </w:trPr>
        <w:tc>
          <w:tcPr>
            <w:tcW w:w="1545" w:type="dxa"/>
            <w:vMerge w:val="restart"/>
            <w:tcBorders>
              <w:top w:val="single" w:sz="6" w:space="0" w:color="000000"/>
              <w:left w:val="double" w:sz="4" w:space="0" w:color="auto"/>
              <w:bottom w:val="single" w:sz="6" w:space="0" w:color="000000"/>
              <w:right w:val="single" w:sz="6" w:space="0" w:color="000000"/>
            </w:tcBorders>
            <w:hideMark/>
          </w:tcPr>
          <w:p w14:paraId="210E6EF5" w14:textId="23B34F4F"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49" w:name="_Toc2932036"/>
            <w:bookmarkStart w:id="550" w:name="_Toc9262185"/>
            <w:r w:rsidRPr="008A2478">
              <w:rPr>
                <w:rFonts w:ascii="Arial" w:eastAsia="Arial" w:hAnsi="Arial" w:cs="Arial"/>
                <w:sz w:val="20"/>
                <w:szCs w:val="20"/>
                <w:lang w:eastAsia="en-US"/>
              </w:rPr>
              <w:t>TAv 40</w:t>
            </w:r>
            <w:bookmarkEnd w:id="549"/>
            <w:bookmarkEnd w:id="550"/>
            <w:r w:rsidRPr="008A2478">
              <w:rPr>
                <w:rFonts w:ascii="Arial" w:eastAsia="Arial" w:hAnsi="Arial" w:cs="Arial"/>
                <w:sz w:val="20"/>
                <w:szCs w:val="20"/>
                <w:lang w:eastAsia="en-US"/>
              </w:rPr>
              <w:t> </w:t>
            </w:r>
          </w:p>
        </w:tc>
        <w:tc>
          <w:tcPr>
            <w:tcW w:w="3118" w:type="dxa"/>
            <w:tcBorders>
              <w:top w:val="single" w:sz="4" w:space="0" w:color="auto"/>
              <w:left w:val="single" w:sz="6" w:space="0" w:color="000000"/>
              <w:bottom w:val="single" w:sz="6" w:space="0" w:color="000000"/>
              <w:right w:val="single" w:sz="6" w:space="0" w:color="000000"/>
            </w:tcBorders>
            <w:hideMark/>
          </w:tcPr>
          <w:p w14:paraId="41C37024"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operation of Landing Gear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01B1E555" w14:textId="77777777" w:rsidR="008A2478" w:rsidRPr="008A2478" w:rsidRDefault="008A2478" w:rsidP="008A2478">
            <w:pPr>
              <w:tabs>
                <w:tab w:val="num" w:pos="800"/>
                <w:tab w:val="num" w:pos="1000"/>
                <w:tab w:val="num" w:pos="1200"/>
                <w:tab w:val="num" w:pos="1400"/>
                <w:tab w:val="num" w:pos="1600"/>
                <w:tab w:val="num" w:pos="1800"/>
                <w:tab w:val="num" w:pos="2000"/>
                <w:tab w:val="num" w:pos="2200"/>
                <w:tab w:val="num" w:pos="2400"/>
              </w:tabs>
              <w:spacing w:after="0" w:line="240" w:lineRule="auto"/>
              <w:ind w:right="54"/>
              <w:rPr>
                <w:rFonts w:ascii="Arial" w:eastAsia="Times New Roman" w:hAnsi="Arial" w:cs="Arial"/>
                <w:sz w:val="20"/>
                <w:szCs w:val="20"/>
              </w:rPr>
            </w:pPr>
            <w:r w:rsidRPr="008A2478">
              <w:rPr>
                <w:rFonts w:ascii="Arial" w:eastAsia="Times New Roman" w:hAnsi="Arial" w:cs="Arial"/>
                <w:sz w:val="20"/>
                <w:szCs w:val="20"/>
              </w:rPr>
              <w:t xml:space="preserve">The student shall have a comprehension of: </w:t>
            </w:r>
          </w:p>
          <w:p w14:paraId="20B78F99" w14:textId="77777777" w:rsidR="008A2478" w:rsidRPr="008A2478" w:rsidRDefault="008A2478" w:rsidP="008A2478">
            <w:pPr>
              <w:tabs>
                <w:tab w:val="num" w:pos="800"/>
                <w:tab w:val="num" w:pos="1000"/>
                <w:tab w:val="num" w:pos="1200"/>
                <w:tab w:val="num" w:pos="1400"/>
                <w:tab w:val="num" w:pos="1600"/>
                <w:tab w:val="num" w:pos="1800"/>
                <w:tab w:val="num" w:pos="2000"/>
                <w:tab w:val="num" w:pos="2200"/>
                <w:tab w:val="num" w:pos="2400"/>
              </w:tabs>
              <w:spacing w:after="0" w:line="240" w:lineRule="auto"/>
              <w:ind w:left="720" w:right="57"/>
              <w:rPr>
                <w:rFonts w:ascii="Arial" w:eastAsia="Times New Roman" w:hAnsi="Arial" w:cs="Arial"/>
                <w:sz w:val="20"/>
                <w:szCs w:val="20"/>
              </w:rPr>
            </w:pPr>
            <w:r w:rsidRPr="008A2478">
              <w:rPr>
                <w:rFonts w:ascii="Arial" w:eastAsia="Times New Roman" w:hAnsi="Arial" w:cs="Arial"/>
                <w:sz w:val="20"/>
                <w:szCs w:val="20"/>
              </w:rPr>
              <w:t>1. Indications and warnings.</w:t>
            </w:r>
          </w:p>
          <w:p w14:paraId="3D0CB062" w14:textId="77777777" w:rsidR="008A2478" w:rsidRPr="008A2478" w:rsidRDefault="008A2478" w:rsidP="008A2478">
            <w:pPr>
              <w:tabs>
                <w:tab w:val="num" w:pos="800"/>
                <w:tab w:val="num" w:pos="1000"/>
                <w:tab w:val="num" w:pos="1200"/>
                <w:tab w:val="num" w:pos="1400"/>
                <w:tab w:val="num" w:pos="1600"/>
                <w:tab w:val="num" w:pos="1800"/>
                <w:tab w:val="num" w:pos="2000"/>
                <w:tab w:val="num" w:pos="2200"/>
                <w:tab w:val="num" w:pos="2400"/>
              </w:tabs>
              <w:spacing w:after="0" w:line="240" w:lineRule="auto"/>
              <w:ind w:left="720" w:right="57"/>
              <w:rPr>
                <w:rFonts w:ascii="Arial" w:eastAsia="Times New Roman" w:hAnsi="Arial" w:cs="Arial"/>
                <w:sz w:val="20"/>
                <w:szCs w:val="20"/>
              </w:rPr>
            </w:pPr>
            <w:r w:rsidRPr="008A2478">
              <w:rPr>
                <w:rFonts w:ascii="Arial" w:eastAsia="Times New Roman" w:hAnsi="Arial" w:cs="Arial"/>
                <w:sz w:val="20"/>
                <w:szCs w:val="20"/>
              </w:rPr>
              <w:t>2. Wheels, Brakes, Antiskid and Autobraking.</w:t>
            </w:r>
          </w:p>
          <w:p w14:paraId="2AD77B3E" w14:textId="77777777" w:rsidR="008A2478" w:rsidRPr="008A2478" w:rsidRDefault="008A2478" w:rsidP="008A2478">
            <w:pPr>
              <w:tabs>
                <w:tab w:val="num" w:pos="800"/>
                <w:tab w:val="num" w:pos="1000"/>
                <w:tab w:val="num" w:pos="1200"/>
                <w:tab w:val="num" w:pos="1400"/>
                <w:tab w:val="num" w:pos="1600"/>
                <w:tab w:val="num" w:pos="1800"/>
                <w:tab w:val="num" w:pos="2000"/>
                <w:tab w:val="num" w:pos="2200"/>
                <w:tab w:val="num" w:pos="2400"/>
              </w:tabs>
              <w:spacing w:after="0" w:line="240" w:lineRule="auto"/>
              <w:ind w:left="720" w:right="57"/>
              <w:rPr>
                <w:rFonts w:ascii="Arial" w:eastAsia="Times New Roman" w:hAnsi="Arial" w:cs="Arial"/>
                <w:sz w:val="20"/>
                <w:szCs w:val="20"/>
              </w:rPr>
            </w:pPr>
            <w:r w:rsidRPr="008A2478">
              <w:rPr>
                <w:rFonts w:ascii="Arial" w:eastAsia="Times New Roman" w:hAnsi="Arial" w:cs="Arial"/>
                <w:sz w:val="20"/>
                <w:szCs w:val="20"/>
              </w:rPr>
              <w:t>3. Steering.</w:t>
            </w:r>
          </w:p>
          <w:p w14:paraId="279FB29F" w14:textId="77777777" w:rsidR="008A2478" w:rsidRPr="008A2478" w:rsidRDefault="008A2478" w:rsidP="008A2478">
            <w:pPr>
              <w:tabs>
                <w:tab w:val="num" w:pos="800"/>
                <w:tab w:val="num" w:pos="1000"/>
                <w:tab w:val="num" w:pos="1200"/>
                <w:tab w:val="num" w:pos="1400"/>
                <w:tab w:val="num" w:pos="1600"/>
                <w:tab w:val="num" w:pos="1800"/>
                <w:tab w:val="num" w:pos="2000"/>
                <w:tab w:val="num" w:pos="2200"/>
                <w:tab w:val="num" w:pos="2400"/>
              </w:tabs>
              <w:spacing w:after="0" w:line="240" w:lineRule="auto"/>
              <w:ind w:left="720" w:right="57"/>
              <w:rPr>
                <w:rFonts w:ascii="Arial" w:eastAsia="Times New Roman" w:hAnsi="Arial" w:cs="Arial"/>
                <w:sz w:val="20"/>
                <w:szCs w:val="20"/>
              </w:rPr>
            </w:pPr>
            <w:r w:rsidRPr="008A2478">
              <w:rPr>
                <w:rFonts w:ascii="Arial" w:eastAsia="Times New Roman" w:hAnsi="Arial" w:cs="Arial"/>
                <w:sz w:val="20"/>
                <w:szCs w:val="20"/>
              </w:rPr>
              <w:t>4. Air ground sensing.</w:t>
            </w:r>
          </w:p>
          <w:p w14:paraId="349440F9"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w:t>
            </w:r>
          </w:p>
        </w:tc>
      </w:tr>
      <w:tr w:rsidR="008A2478" w:rsidRPr="008A2478" w14:paraId="370F38D5" w14:textId="77777777" w:rsidTr="008A2478">
        <w:tc>
          <w:tcPr>
            <w:tcW w:w="1545" w:type="dxa"/>
            <w:vMerge/>
            <w:vAlign w:val="center"/>
            <w:hideMark/>
          </w:tcPr>
          <w:p w14:paraId="69CF1BCE"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hideMark/>
          </w:tcPr>
          <w:p w14:paraId="496AA45F"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B30B7FE"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B8E2CE9"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5E0407A3" w14:textId="64574885"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51" w:name="_Toc2932037"/>
            <w:bookmarkStart w:id="552" w:name="_Toc9262186"/>
            <w:r w:rsidRPr="008A2478">
              <w:rPr>
                <w:rFonts w:ascii="Arial" w:eastAsia="Arial" w:hAnsi="Arial" w:cs="Arial"/>
                <w:sz w:val="20"/>
                <w:szCs w:val="20"/>
                <w:lang w:eastAsia="en-US"/>
              </w:rPr>
              <w:t>TAv 41</w:t>
            </w:r>
            <w:bookmarkEnd w:id="551"/>
            <w:r w:rsidRPr="008A2478">
              <w:rPr>
                <w:rFonts w:ascii="Arial" w:eastAsia="Arial" w:hAnsi="Arial" w:cs="Arial"/>
                <w:sz w:val="20"/>
                <w:szCs w:val="20"/>
                <w:lang w:eastAsia="en-US"/>
              </w:rPr>
              <w:t> </w:t>
            </w:r>
            <w:bookmarkEnd w:id="552"/>
          </w:p>
        </w:tc>
        <w:tc>
          <w:tcPr>
            <w:tcW w:w="3118" w:type="dxa"/>
            <w:tcBorders>
              <w:top w:val="single" w:sz="6" w:space="0" w:color="000000"/>
              <w:left w:val="single" w:sz="6" w:space="0" w:color="000000"/>
              <w:bottom w:val="single" w:sz="6" w:space="0" w:color="000000"/>
              <w:right w:val="single" w:sz="6" w:space="0" w:color="000000"/>
            </w:tcBorders>
            <w:hideMark/>
          </w:tcPr>
          <w:p w14:paraId="5BA5E443" w14:textId="77777777" w:rsidR="008A2478" w:rsidRPr="008A2478" w:rsidRDefault="008A2478" w:rsidP="008A2478">
            <w:pPr>
              <w:spacing w:after="0" w:line="240" w:lineRule="auto"/>
              <w:ind w:left="54" w:right="54"/>
              <w:rPr>
                <w:rFonts w:ascii="Arial" w:eastAsia="Arial" w:hAnsi="Arial" w:cs="Arial"/>
                <w:strike/>
                <w:color w:val="FF0000"/>
                <w:sz w:val="20"/>
                <w:szCs w:val="20"/>
                <w:lang w:eastAsia="en-US"/>
              </w:rPr>
            </w:pPr>
            <w:r w:rsidRPr="008A2478">
              <w:rPr>
                <w:rFonts w:ascii="Arial" w:eastAsia="Arial" w:hAnsi="Arial" w:cs="Arial"/>
                <w:sz w:val="20"/>
                <w:szCs w:val="20"/>
                <w:lang w:eastAsia="en-US"/>
              </w:rPr>
              <w:t>Explain the operation of an aircraft pneumatic / vacuum system.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0632B556"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have a knowledge of: </w:t>
            </w:r>
          </w:p>
          <w:p w14:paraId="6263534C" w14:textId="77777777" w:rsidR="008A2478" w:rsidRPr="008A2478" w:rsidRDefault="008A2478" w:rsidP="00F03B3D">
            <w:pPr>
              <w:numPr>
                <w:ilvl w:val="0"/>
                <w:numId w:val="2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Distribution System.</w:t>
            </w:r>
          </w:p>
          <w:p w14:paraId="177F6726" w14:textId="77777777" w:rsidR="008A2478" w:rsidRPr="008A2478" w:rsidRDefault="008A2478" w:rsidP="008A2478">
            <w:p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 xml:space="preserve">The student shall have a comprehension of: </w:t>
            </w:r>
          </w:p>
          <w:p w14:paraId="0DA4DCCC" w14:textId="77777777" w:rsidR="008A2478" w:rsidRPr="008A2478" w:rsidRDefault="008A2478" w:rsidP="00F03B3D">
            <w:pPr>
              <w:numPr>
                <w:ilvl w:val="0"/>
                <w:numId w:val="2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System Layout.</w:t>
            </w:r>
          </w:p>
          <w:p w14:paraId="08B7363C" w14:textId="77777777" w:rsidR="008A2478" w:rsidRPr="008A2478" w:rsidRDefault="008A2478" w:rsidP="00F03B3D">
            <w:pPr>
              <w:numPr>
                <w:ilvl w:val="0"/>
                <w:numId w:val="2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Pneumatic / Vacuum Sources.</w:t>
            </w:r>
          </w:p>
          <w:p w14:paraId="77A85125" w14:textId="77777777" w:rsidR="008A2478" w:rsidRPr="008A2478" w:rsidRDefault="008A2478" w:rsidP="00F03B3D">
            <w:pPr>
              <w:numPr>
                <w:ilvl w:val="0"/>
                <w:numId w:val="2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Pressure control.</w:t>
            </w:r>
          </w:p>
          <w:p w14:paraId="0F3DDEDF" w14:textId="77777777" w:rsidR="008A2478" w:rsidRPr="008A2478" w:rsidRDefault="008A2478" w:rsidP="00F03B3D">
            <w:pPr>
              <w:numPr>
                <w:ilvl w:val="0"/>
                <w:numId w:val="2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Indications and warnings.</w:t>
            </w:r>
          </w:p>
          <w:p w14:paraId="539BD02D" w14:textId="77777777" w:rsidR="008A2478" w:rsidRPr="008A2478" w:rsidRDefault="008A2478" w:rsidP="00F03B3D">
            <w:pPr>
              <w:numPr>
                <w:ilvl w:val="0"/>
                <w:numId w:val="2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Interfaces.</w:t>
            </w:r>
          </w:p>
        </w:tc>
      </w:tr>
      <w:tr w:rsidR="008A2478" w:rsidRPr="008A2478" w14:paraId="11236E36" w14:textId="77777777" w:rsidTr="008A2478">
        <w:tc>
          <w:tcPr>
            <w:tcW w:w="1545" w:type="dxa"/>
            <w:vMerge/>
            <w:vAlign w:val="center"/>
            <w:hideMark/>
          </w:tcPr>
          <w:p w14:paraId="385DA2F6"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hideMark/>
          </w:tcPr>
          <w:p w14:paraId="7B4199AB"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EB14150" w14:textId="77777777" w:rsidR="008A2478" w:rsidRPr="008A2478" w:rsidRDefault="008A2478" w:rsidP="008A2478">
            <w:pPr>
              <w:spacing w:after="0" w:line="240" w:lineRule="auto"/>
              <w:rPr>
                <w:rFonts w:ascii="Arial" w:eastAsia="Times New Roman" w:hAnsi="Arial" w:cs="Arial"/>
                <w:strike/>
                <w:color w:val="FF0000"/>
                <w:sz w:val="20"/>
                <w:szCs w:val="20"/>
              </w:rPr>
            </w:pPr>
          </w:p>
        </w:tc>
      </w:tr>
      <w:tr w:rsidR="008A2478" w:rsidRPr="008A2478" w14:paraId="5C75B933"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1747C06C" w14:textId="0C6F36F2"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53" w:name="_Toc2932038"/>
            <w:bookmarkStart w:id="554" w:name="_Toc9262187"/>
            <w:r w:rsidRPr="008A2478">
              <w:rPr>
                <w:rFonts w:ascii="Arial" w:eastAsia="Arial" w:hAnsi="Arial" w:cs="Arial"/>
                <w:sz w:val="20"/>
                <w:szCs w:val="20"/>
                <w:lang w:eastAsia="en-US"/>
              </w:rPr>
              <w:t>TAv 42</w:t>
            </w:r>
            <w:bookmarkEnd w:id="553"/>
            <w:bookmarkEnd w:id="554"/>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36ADA88E"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function of integrated modular avionics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3F2827B4"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have a knowledge of: </w:t>
            </w:r>
          </w:p>
          <w:p w14:paraId="0287EF40" w14:textId="77777777" w:rsidR="008A2478" w:rsidRPr="008A2478" w:rsidRDefault="008A2478" w:rsidP="00F03B3D">
            <w:pPr>
              <w:numPr>
                <w:ilvl w:val="0"/>
                <w:numId w:val="2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Core system.</w:t>
            </w:r>
          </w:p>
          <w:p w14:paraId="33F208F9" w14:textId="77777777" w:rsidR="008A2478" w:rsidRPr="008A2478" w:rsidRDefault="008A2478" w:rsidP="00F03B3D">
            <w:pPr>
              <w:numPr>
                <w:ilvl w:val="0"/>
                <w:numId w:val="2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Network components (including Network server system)</w:t>
            </w:r>
          </w:p>
          <w:p w14:paraId="674EFE11" w14:textId="77777777" w:rsidR="008A2478" w:rsidRPr="008A2478" w:rsidRDefault="008A2478" w:rsidP="00F03B3D">
            <w:pPr>
              <w:numPr>
                <w:ilvl w:val="0"/>
                <w:numId w:val="2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Functions that may be typically integrated in the Integrated Modular Avionic (IMA) modules.</w:t>
            </w:r>
          </w:p>
        </w:tc>
      </w:tr>
      <w:tr w:rsidR="008A2478" w:rsidRPr="008A2478" w14:paraId="65AF6AE8" w14:textId="77777777" w:rsidTr="008A2478">
        <w:tc>
          <w:tcPr>
            <w:tcW w:w="1545" w:type="dxa"/>
            <w:vMerge/>
            <w:vAlign w:val="center"/>
            <w:hideMark/>
          </w:tcPr>
          <w:p w14:paraId="2B4ED05D"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99C5CC6"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4E9FDB5D"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66714F5B" w14:textId="77777777" w:rsidTr="008A2478">
        <w:tc>
          <w:tcPr>
            <w:tcW w:w="1545" w:type="dxa"/>
            <w:vMerge/>
            <w:vAlign w:val="center"/>
            <w:hideMark/>
          </w:tcPr>
          <w:p w14:paraId="15A5243F"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B6C2FD1" w14:textId="77777777" w:rsidR="008A2478" w:rsidRPr="008A2478" w:rsidRDefault="008A2478" w:rsidP="008A2478">
            <w:pPr>
              <w:spacing w:after="0" w:line="240" w:lineRule="auto"/>
              <w:ind w:left="54" w:right="54"/>
              <w:rPr>
                <w:rFonts w:ascii="Arial" w:eastAsia="Arial" w:hAnsi="Arial" w:cs="Arial"/>
                <w:strike/>
                <w:color w:val="FF0000"/>
                <w:sz w:val="20"/>
                <w:szCs w:val="20"/>
                <w:lang w:eastAsia="en-US"/>
              </w:rPr>
            </w:pPr>
          </w:p>
        </w:tc>
        <w:tc>
          <w:tcPr>
            <w:tcW w:w="5387" w:type="dxa"/>
            <w:vMerge/>
            <w:vAlign w:val="center"/>
          </w:tcPr>
          <w:p w14:paraId="00736834"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2458D111" w14:textId="77777777" w:rsidTr="008A2478">
        <w:tc>
          <w:tcPr>
            <w:tcW w:w="1545" w:type="dxa"/>
            <w:vMerge/>
            <w:vAlign w:val="center"/>
            <w:hideMark/>
          </w:tcPr>
          <w:p w14:paraId="23FE464E"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CDBE105" w14:textId="77777777" w:rsidR="008A2478" w:rsidRPr="008A2478" w:rsidRDefault="008A2478" w:rsidP="008A2478">
            <w:pPr>
              <w:spacing w:after="0" w:line="240" w:lineRule="auto"/>
              <w:ind w:left="54" w:right="54"/>
              <w:rPr>
                <w:rFonts w:ascii="Arial" w:eastAsia="Arial" w:hAnsi="Arial" w:cs="Arial"/>
                <w:strike/>
                <w:color w:val="FF0000"/>
                <w:sz w:val="20"/>
                <w:szCs w:val="20"/>
                <w:lang w:eastAsia="en-US"/>
              </w:rPr>
            </w:pPr>
          </w:p>
        </w:tc>
        <w:tc>
          <w:tcPr>
            <w:tcW w:w="5387" w:type="dxa"/>
            <w:vMerge/>
            <w:vAlign w:val="center"/>
          </w:tcPr>
          <w:p w14:paraId="4A546FFB"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A4C34CB"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7E594DB1" w14:textId="5E0EB59D"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55" w:name="_Toc2932040"/>
            <w:bookmarkStart w:id="556" w:name="_Toc9262188"/>
            <w:r w:rsidRPr="008A2478">
              <w:rPr>
                <w:rFonts w:ascii="Arial" w:eastAsia="Arial" w:hAnsi="Arial" w:cs="Arial"/>
                <w:sz w:val="20"/>
                <w:szCs w:val="20"/>
                <w:lang w:eastAsia="en-US"/>
              </w:rPr>
              <w:t>TAv 44</w:t>
            </w:r>
            <w:bookmarkEnd w:id="555"/>
            <w:bookmarkEnd w:id="556"/>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43067B4F"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operation of Aircraft Information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6AB550DA"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Typical systems include: </w:t>
            </w:r>
          </w:p>
          <w:p w14:paraId="48EB9C27" w14:textId="77777777" w:rsidR="008A2478" w:rsidRPr="008A2478" w:rsidRDefault="008A2478" w:rsidP="00F03B3D">
            <w:pPr>
              <w:numPr>
                <w:ilvl w:val="0"/>
                <w:numId w:val="30"/>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Air traffic and information management system.</w:t>
            </w:r>
          </w:p>
          <w:p w14:paraId="11D25FA9" w14:textId="77777777" w:rsidR="008A2478" w:rsidRPr="008A2478" w:rsidRDefault="008A2478" w:rsidP="00F03B3D">
            <w:pPr>
              <w:numPr>
                <w:ilvl w:val="0"/>
                <w:numId w:val="30"/>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Network server system.</w:t>
            </w:r>
          </w:p>
          <w:p w14:paraId="4EAC818D" w14:textId="77777777" w:rsidR="008A2478" w:rsidRPr="008A2478" w:rsidRDefault="008A2478" w:rsidP="00F03B3D">
            <w:pPr>
              <w:numPr>
                <w:ilvl w:val="0"/>
                <w:numId w:val="30"/>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Aircraft general information system</w:t>
            </w:r>
          </w:p>
          <w:p w14:paraId="4AF2F00A" w14:textId="77777777" w:rsidR="008A2478" w:rsidRPr="008A2478" w:rsidRDefault="008A2478" w:rsidP="00F03B3D">
            <w:pPr>
              <w:numPr>
                <w:ilvl w:val="0"/>
                <w:numId w:val="30"/>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Flight deck information system</w:t>
            </w:r>
          </w:p>
          <w:p w14:paraId="64EF8619" w14:textId="77777777" w:rsidR="008A2478" w:rsidRPr="008A2478" w:rsidRDefault="008A2478" w:rsidP="00F03B3D">
            <w:pPr>
              <w:numPr>
                <w:ilvl w:val="0"/>
                <w:numId w:val="30"/>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Maintenance information system (GOLDesp)</w:t>
            </w:r>
          </w:p>
          <w:p w14:paraId="53F85E73" w14:textId="77777777" w:rsidR="008A2478" w:rsidRPr="008A2478" w:rsidRDefault="008A2478" w:rsidP="00F03B3D">
            <w:pPr>
              <w:numPr>
                <w:ilvl w:val="0"/>
                <w:numId w:val="30"/>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CIETP</w:t>
            </w:r>
          </w:p>
        </w:tc>
      </w:tr>
      <w:tr w:rsidR="008A2478" w:rsidRPr="008A2478" w14:paraId="4A676801" w14:textId="77777777" w:rsidTr="008A2478">
        <w:tc>
          <w:tcPr>
            <w:tcW w:w="1545" w:type="dxa"/>
            <w:vMerge/>
            <w:vAlign w:val="center"/>
            <w:hideMark/>
          </w:tcPr>
          <w:p w14:paraId="589259D6"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18D5DF5"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75A331B"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B6B4543" w14:textId="77777777" w:rsidTr="008A2478">
        <w:tc>
          <w:tcPr>
            <w:tcW w:w="1545" w:type="dxa"/>
            <w:vMerge/>
            <w:vAlign w:val="center"/>
            <w:hideMark/>
          </w:tcPr>
          <w:p w14:paraId="7C0DC17E"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6C5001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EA1ACB4"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1D7588D"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3D4D0D4E" w14:textId="082A6DA4"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57" w:name="_Toc2932041"/>
            <w:bookmarkStart w:id="558" w:name="_Toc9262189"/>
            <w:r w:rsidRPr="008A2478">
              <w:rPr>
                <w:rFonts w:ascii="Arial" w:eastAsia="Arial" w:hAnsi="Arial" w:cs="Arial"/>
                <w:sz w:val="20"/>
                <w:szCs w:val="20"/>
                <w:lang w:eastAsia="en-US"/>
              </w:rPr>
              <w:t>TAv 45</w:t>
            </w:r>
            <w:bookmarkEnd w:id="557"/>
            <w:bookmarkEnd w:id="558"/>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50044DBD"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Explain the operation of turbine engines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502734C9"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have a knowledge of: </w:t>
            </w:r>
          </w:p>
          <w:p w14:paraId="0B20D6CB" w14:textId="77777777" w:rsidR="008A2478" w:rsidRPr="008A2478" w:rsidRDefault="008A2478" w:rsidP="00F03B3D">
            <w:pPr>
              <w:numPr>
                <w:ilvl w:val="0"/>
                <w:numId w:val="31"/>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 xml:space="preserve">Construction and Arrangement of: </w:t>
            </w:r>
          </w:p>
          <w:p w14:paraId="05DCE013" w14:textId="77777777" w:rsidR="008A2478" w:rsidRPr="008A2478" w:rsidRDefault="008A2478" w:rsidP="00F03B3D">
            <w:pPr>
              <w:numPr>
                <w:ilvl w:val="1"/>
                <w:numId w:val="31"/>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Turbojet</w:t>
            </w:r>
          </w:p>
          <w:p w14:paraId="058CE078" w14:textId="77777777" w:rsidR="008A2478" w:rsidRPr="008A2478" w:rsidRDefault="008A2478" w:rsidP="00F03B3D">
            <w:pPr>
              <w:numPr>
                <w:ilvl w:val="1"/>
                <w:numId w:val="31"/>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Turbofan.</w:t>
            </w:r>
          </w:p>
          <w:p w14:paraId="088C0B7A" w14:textId="77777777" w:rsidR="008A2478" w:rsidRPr="008A2478" w:rsidRDefault="008A2478" w:rsidP="00F03B3D">
            <w:pPr>
              <w:numPr>
                <w:ilvl w:val="1"/>
                <w:numId w:val="31"/>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Turboshaft.</w:t>
            </w:r>
          </w:p>
          <w:p w14:paraId="7FA0FD6A" w14:textId="77777777" w:rsidR="008A2478" w:rsidRPr="008A2478" w:rsidRDefault="008A2478" w:rsidP="00F03B3D">
            <w:pPr>
              <w:numPr>
                <w:ilvl w:val="1"/>
                <w:numId w:val="31"/>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Turboprop.</w:t>
            </w:r>
          </w:p>
          <w:p w14:paraId="5E26D141"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have a comprehension of: </w:t>
            </w:r>
          </w:p>
          <w:p w14:paraId="12368D4C" w14:textId="77777777" w:rsidR="008A2478" w:rsidRPr="008A2478" w:rsidRDefault="008A2478" w:rsidP="00F03B3D">
            <w:pPr>
              <w:numPr>
                <w:ilvl w:val="0"/>
                <w:numId w:val="32"/>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Electronic engine control and measurement systems (FADEC).</w:t>
            </w:r>
          </w:p>
        </w:tc>
      </w:tr>
      <w:tr w:rsidR="008A2478" w:rsidRPr="008A2478" w14:paraId="1D149B5C" w14:textId="77777777" w:rsidTr="008A2478">
        <w:tc>
          <w:tcPr>
            <w:tcW w:w="1545" w:type="dxa"/>
            <w:vMerge/>
            <w:vAlign w:val="center"/>
            <w:hideMark/>
          </w:tcPr>
          <w:p w14:paraId="4D6CFF0D"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98169C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4C462F2"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4AE216A" w14:textId="77777777" w:rsidTr="008A2478">
        <w:tc>
          <w:tcPr>
            <w:tcW w:w="1545" w:type="dxa"/>
            <w:vMerge/>
            <w:vAlign w:val="center"/>
            <w:hideMark/>
          </w:tcPr>
          <w:p w14:paraId="3A98C9CD"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12828BD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53BDD86"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62ADF76D" w14:textId="77777777" w:rsidTr="008A2478">
        <w:tc>
          <w:tcPr>
            <w:tcW w:w="1545" w:type="dxa"/>
            <w:vMerge/>
            <w:vAlign w:val="center"/>
            <w:hideMark/>
          </w:tcPr>
          <w:p w14:paraId="3744C124"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3B24F8D"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4AA2CD62"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3A418CA" w14:textId="77777777" w:rsidTr="008A2478">
        <w:tc>
          <w:tcPr>
            <w:tcW w:w="1545" w:type="dxa"/>
            <w:vMerge/>
            <w:vAlign w:val="center"/>
            <w:hideMark/>
          </w:tcPr>
          <w:p w14:paraId="46F9EDBC"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D2216A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FCC8201"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8A892F9"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4957A83E" w14:textId="12475337"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59" w:name="_Toc2932042"/>
            <w:bookmarkStart w:id="560" w:name="_Toc9262190"/>
            <w:r w:rsidRPr="008A2478">
              <w:rPr>
                <w:rFonts w:ascii="Arial" w:eastAsia="Arial" w:hAnsi="Arial" w:cs="Arial"/>
                <w:sz w:val="20"/>
                <w:szCs w:val="20"/>
                <w:lang w:eastAsia="en-US"/>
              </w:rPr>
              <w:t>TAv 46</w:t>
            </w:r>
            <w:bookmarkEnd w:id="559"/>
            <w:bookmarkEnd w:id="560"/>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42DE2877"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Explain the operation of Engine Indicating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5FC3442E"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must have a Knowledge of: </w:t>
            </w:r>
          </w:p>
          <w:p w14:paraId="611B8894" w14:textId="77777777" w:rsidR="008A2478" w:rsidRPr="008A2478" w:rsidRDefault="008A2478" w:rsidP="00F03B3D">
            <w:pPr>
              <w:numPr>
                <w:ilvl w:val="0"/>
                <w:numId w:val="3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Manifold pressure.</w:t>
            </w:r>
          </w:p>
          <w:p w14:paraId="785376DF" w14:textId="77777777" w:rsidR="008A2478" w:rsidRPr="008A2478" w:rsidRDefault="008A2478" w:rsidP="00F03B3D">
            <w:pPr>
              <w:numPr>
                <w:ilvl w:val="0"/>
                <w:numId w:val="3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lastRenderedPageBreak/>
              <w:t>Engine thrust indication.</w:t>
            </w:r>
          </w:p>
          <w:p w14:paraId="35043270" w14:textId="77777777" w:rsidR="008A2478" w:rsidRPr="008A2478" w:rsidRDefault="008A2478" w:rsidP="008A2478">
            <w:pPr>
              <w:spacing w:after="0" w:line="240" w:lineRule="auto"/>
              <w:ind w:right="54"/>
              <w:rPr>
                <w:rFonts w:ascii="Arial" w:eastAsia="Times New Roman" w:hAnsi="Arial" w:cs="Arial"/>
                <w:sz w:val="20"/>
                <w:szCs w:val="20"/>
              </w:rPr>
            </w:pPr>
            <w:r w:rsidRPr="008A2478">
              <w:rPr>
                <w:rFonts w:ascii="Arial" w:eastAsia="Times New Roman" w:hAnsi="Arial" w:cs="Arial"/>
                <w:sz w:val="20"/>
                <w:szCs w:val="20"/>
              </w:rPr>
              <w:t xml:space="preserve">The student must have a comprehension of: </w:t>
            </w:r>
          </w:p>
          <w:p w14:paraId="7D0FBC0A" w14:textId="77777777" w:rsidR="008A2478" w:rsidRPr="008A2478" w:rsidRDefault="008A2478" w:rsidP="00F03B3D">
            <w:pPr>
              <w:numPr>
                <w:ilvl w:val="0"/>
                <w:numId w:val="3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Exhaust Gas / Interstage turbine temperature systems.</w:t>
            </w:r>
          </w:p>
          <w:p w14:paraId="5FADC52A" w14:textId="77777777" w:rsidR="008A2478" w:rsidRPr="008A2478" w:rsidRDefault="008A2478" w:rsidP="00F03B3D">
            <w:pPr>
              <w:numPr>
                <w:ilvl w:val="0"/>
                <w:numId w:val="3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Engine/Prop Speed indications</w:t>
            </w:r>
          </w:p>
          <w:p w14:paraId="2871CE13" w14:textId="77777777" w:rsidR="008A2478" w:rsidRPr="008A2478" w:rsidRDefault="008A2478" w:rsidP="00F03B3D">
            <w:pPr>
              <w:numPr>
                <w:ilvl w:val="0"/>
                <w:numId w:val="3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Oil pressure and temperature.</w:t>
            </w:r>
          </w:p>
          <w:p w14:paraId="30FB855F" w14:textId="77777777" w:rsidR="008A2478" w:rsidRPr="008A2478" w:rsidRDefault="008A2478" w:rsidP="00F03B3D">
            <w:pPr>
              <w:numPr>
                <w:ilvl w:val="0"/>
                <w:numId w:val="3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Fuel pressure, temperature and flow.</w:t>
            </w:r>
          </w:p>
          <w:p w14:paraId="3C385884" w14:textId="77777777" w:rsidR="008A2478" w:rsidRPr="008A2478" w:rsidRDefault="008A2478" w:rsidP="00F03B3D">
            <w:pPr>
              <w:numPr>
                <w:ilvl w:val="0"/>
                <w:numId w:val="3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Engine torq.</w:t>
            </w:r>
          </w:p>
        </w:tc>
      </w:tr>
      <w:tr w:rsidR="008A2478" w:rsidRPr="008A2478" w14:paraId="238DFBED" w14:textId="77777777" w:rsidTr="008A2478">
        <w:tc>
          <w:tcPr>
            <w:tcW w:w="1545" w:type="dxa"/>
            <w:vMerge/>
            <w:vAlign w:val="center"/>
            <w:hideMark/>
          </w:tcPr>
          <w:p w14:paraId="561B3E30"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E2D8835"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3CF521D"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C04ECDC" w14:textId="77777777" w:rsidTr="008A2478">
        <w:tc>
          <w:tcPr>
            <w:tcW w:w="1545" w:type="dxa"/>
            <w:vMerge/>
            <w:vAlign w:val="center"/>
            <w:hideMark/>
          </w:tcPr>
          <w:p w14:paraId="19068153"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99C18E8"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4744842"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627A1A03" w14:textId="77777777" w:rsidTr="008A2478">
        <w:tc>
          <w:tcPr>
            <w:tcW w:w="1545" w:type="dxa"/>
            <w:vMerge/>
            <w:vAlign w:val="center"/>
            <w:hideMark/>
          </w:tcPr>
          <w:p w14:paraId="43FF8871"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D222CB2"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31973BE"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5CD1154" w14:textId="77777777" w:rsidTr="008A2478">
        <w:tc>
          <w:tcPr>
            <w:tcW w:w="1545" w:type="dxa"/>
            <w:vMerge/>
            <w:vAlign w:val="center"/>
            <w:hideMark/>
          </w:tcPr>
          <w:p w14:paraId="0144C4B4"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463AD82D"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5A840552"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A570377" w14:textId="77777777" w:rsidTr="008A2478">
        <w:tc>
          <w:tcPr>
            <w:tcW w:w="1545" w:type="dxa"/>
            <w:vMerge/>
            <w:vAlign w:val="center"/>
            <w:hideMark/>
          </w:tcPr>
          <w:p w14:paraId="771E84A0"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8D2E868"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7E2AC867"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6E5E2A8" w14:textId="77777777" w:rsidTr="008A2478">
        <w:tc>
          <w:tcPr>
            <w:tcW w:w="1545" w:type="dxa"/>
            <w:vMerge/>
            <w:vAlign w:val="center"/>
            <w:hideMark/>
          </w:tcPr>
          <w:p w14:paraId="072CC360"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B4FF6DE"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5BE76F2"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E87A9A7" w14:textId="77777777" w:rsidTr="008A2478">
        <w:tc>
          <w:tcPr>
            <w:tcW w:w="1545" w:type="dxa"/>
            <w:vMerge/>
            <w:vAlign w:val="center"/>
            <w:hideMark/>
          </w:tcPr>
          <w:p w14:paraId="0C34F81D"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71F2309"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08FFA72"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84F46A8" w14:textId="77777777" w:rsidTr="008A2478">
        <w:tc>
          <w:tcPr>
            <w:tcW w:w="1545" w:type="dxa"/>
            <w:vMerge/>
            <w:vAlign w:val="center"/>
            <w:hideMark/>
          </w:tcPr>
          <w:p w14:paraId="55843506"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single" w:sz="4" w:space="0" w:color="auto"/>
              <w:right w:val="single" w:sz="4" w:space="0" w:color="auto"/>
            </w:tcBorders>
          </w:tcPr>
          <w:p w14:paraId="4BF2FA5A" w14:textId="77777777" w:rsidR="008A2478" w:rsidRPr="008A2478" w:rsidRDefault="008A2478" w:rsidP="008A2478">
            <w:pPr>
              <w:spacing w:after="0" w:line="240" w:lineRule="auto"/>
              <w:ind w:left="54" w:right="54"/>
              <w:rPr>
                <w:rFonts w:ascii="Arial" w:eastAsia="Arial" w:hAnsi="Arial" w:cs="Arial"/>
                <w:sz w:val="20"/>
                <w:szCs w:val="20"/>
                <w:lang w:eastAsia="en-US"/>
              </w:rPr>
            </w:pPr>
          </w:p>
          <w:p w14:paraId="437B1A00"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4A13A87"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A648357"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345646F1" w14:textId="0F73EBB7"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61" w:name="_Toc2932043"/>
            <w:bookmarkStart w:id="562" w:name="_Toc9262191"/>
            <w:r w:rsidRPr="008A2478">
              <w:rPr>
                <w:rFonts w:ascii="Arial" w:eastAsia="Arial" w:hAnsi="Arial" w:cs="Arial"/>
                <w:sz w:val="20"/>
                <w:szCs w:val="20"/>
                <w:lang w:eastAsia="en-US"/>
              </w:rPr>
              <w:t>TAv 47</w:t>
            </w:r>
            <w:bookmarkEnd w:id="561"/>
            <w:bookmarkEnd w:id="562"/>
            <w:r w:rsidRPr="008A2478">
              <w:rPr>
                <w:rFonts w:ascii="Arial" w:eastAsia="Arial" w:hAnsi="Arial" w:cs="Arial"/>
                <w:sz w:val="20"/>
                <w:szCs w:val="20"/>
                <w:lang w:eastAsia="en-US"/>
              </w:rPr>
              <w:t> </w:t>
            </w:r>
          </w:p>
        </w:tc>
        <w:tc>
          <w:tcPr>
            <w:tcW w:w="3118" w:type="dxa"/>
            <w:tcBorders>
              <w:top w:val="single" w:sz="4" w:space="0" w:color="auto"/>
              <w:left w:val="single" w:sz="6" w:space="0" w:color="000000"/>
              <w:bottom w:val="single" w:sz="6" w:space="0" w:color="000000"/>
              <w:right w:val="single" w:sz="6" w:space="0" w:color="000000"/>
            </w:tcBorders>
            <w:hideMark/>
          </w:tcPr>
          <w:p w14:paraId="6CEC4FF5"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operation of engine starting and ignition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40C463FD"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must have a comprehension of: </w:t>
            </w:r>
          </w:p>
          <w:p w14:paraId="493CAFA9" w14:textId="77777777" w:rsidR="008A2478" w:rsidRPr="008A2478" w:rsidRDefault="008A2478" w:rsidP="00F03B3D">
            <w:pPr>
              <w:numPr>
                <w:ilvl w:val="0"/>
                <w:numId w:val="34"/>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Operation of engine start systems and components.</w:t>
            </w:r>
          </w:p>
          <w:p w14:paraId="382BBC90" w14:textId="77777777" w:rsidR="008A2478" w:rsidRPr="008A2478" w:rsidRDefault="008A2478" w:rsidP="00F03B3D">
            <w:pPr>
              <w:numPr>
                <w:ilvl w:val="0"/>
                <w:numId w:val="34"/>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Ignition systems and components.</w:t>
            </w:r>
          </w:p>
          <w:p w14:paraId="00EDB5CF" w14:textId="77777777" w:rsidR="008A2478" w:rsidRPr="008A2478" w:rsidRDefault="008A2478" w:rsidP="00F03B3D">
            <w:pPr>
              <w:numPr>
                <w:ilvl w:val="0"/>
                <w:numId w:val="34"/>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Maintenance safety requirements.</w:t>
            </w:r>
          </w:p>
        </w:tc>
      </w:tr>
      <w:tr w:rsidR="008A2478" w:rsidRPr="008A2478" w14:paraId="3C920FCF" w14:textId="77777777" w:rsidTr="008A2478">
        <w:tc>
          <w:tcPr>
            <w:tcW w:w="1545" w:type="dxa"/>
            <w:vMerge/>
            <w:vAlign w:val="center"/>
            <w:hideMark/>
          </w:tcPr>
          <w:p w14:paraId="3D0F82D7"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hideMark/>
          </w:tcPr>
          <w:p w14:paraId="171B3611"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9F5FA5A"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0FCD49B"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4A754C1E" w14:textId="2BAF363E"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63" w:name="_Toc2932044"/>
            <w:bookmarkStart w:id="564" w:name="_Toc9262192"/>
            <w:r w:rsidRPr="008A2478">
              <w:rPr>
                <w:rFonts w:ascii="Arial" w:eastAsia="Arial" w:hAnsi="Arial" w:cs="Arial"/>
                <w:sz w:val="20"/>
                <w:szCs w:val="20"/>
                <w:lang w:eastAsia="en-US"/>
              </w:rPr>
              <w:t>TAv 48</w:t>
            </w:r>
            <w:bookmarkEnd w:id="563"/>
            <w:bookmarkEnd w:id="564"/>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10F60586"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Explain the essential principles of armament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493EAB5D"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have a knowledge of: </w:t>
            </w:r>
          </w:p>
          <w:p w14:paraId="0440E5C8" w14:textId="77777777" w:rsidR="008A2478" w:rsidRPr="008A2478" w:rsidRDefault="008A2478" w:rsidP="00F03B3D">
            <w:pPr>
              <w:numPr>
                <w:ilvl w:val="0"/>
                <w:numId w:val="3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Propellants and explosives.</w:t>
            </w:r>
          </w:p>
          <w:p w14:paraId="48BBD8B6" w14:textId="77777777" w:rsidR="008A2478" w:rsidRPr="008A2478" w:rsidRDefault="008A2478" w:rsidP="00F03B3D">
            <w:pPr>
              <w:numPr>
                <w:ilvl w:val="0"/>
                <w:numId w:val="3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Stores loading / unloading (to include chaff and flares) including hang-up and misfire.</w:t>
            </w:r>
          </w:p>
          <w:p w14:paraId="69759AA7" w14:textId="77777777" w:rsidR="008A2478" w:rsidRPr="008A2478" w:rsidRDefault="008A2478" w:rsidP="00F03B3D">
            <w:pPr>
              <w:numPr>
                <w:ilvl w:val="0"/>
                <w:numId w:val="3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Ammunition transportation.</w:t>
            </w:r>
          </w:p>
          <w:p w14:paraId="5FBADF05" w14:textId="77777777" w:rsidR="008A2478" w:rsidRPr="008A2478" w:rsidRDefault="008A2478" w:rsidP="00F03B3D">
            <w:pPr>
              <w:numPr>
                <w:ilvl w:val="0"/>
                <w:numId w:val="3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Air-to-air missile.</w:t>
            </w:r>
          </w:p>
          <w:p w14:paraId="1F0AA14E" w14:textId="77777777" w:rsidR="008A2478" w:rsidRPr="008A2478" w:rsidRDefault="008A2478" w:rsidP="00F03B3D">
            <w:pPr>
              <w:numPr>
                <w:ilvl w:val="0"/>
                <w:numId w:val="3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Air-to-ground missile.</w:t>
            </w:r>
          </w:p>
          <w:p w14:paraId="75DAE2AF" w14:textId="77777777" w:rsidR="008A2478" w:rsidRPr="008A2478" w:rsidRDefault="008A2478" w:rsidP="00F03B3D">
            <w:pPr>
              <w:numPr>
                <w:ilvl w:val="0"/>
                <w:numId w:val="3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Air-to-sea missile.</w:t>
            </w:r>
          </w:p>
          <w:p w14:paraId="69373A00" w14:textId="77777777" w:rsidR="008A2478" w:rsidRPr="008A2478" w:rsidRDefault="008A2478" w:rsidP="00F03B3D">
            <w:pPr>
              <w:numPr>
                <w:ilvl w:val="0"/>
                <w:numId w:val="3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Missile guidance methods.</w:t>
            </w:r>
          </w:p>
          <w:p w14:paraId="06B8F788" w14:textId="77777777" w:rsidR="008A2478" w:rsidRPr="008A2478" w:rsidRDefault="008A2478" w:rsidP="00F03B3D">
            <w:pPr>
              <w:numPr>
                <w:ilvl w:val="0"/>
                <w:numId w:val="3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Guided weapon (missiles) aerodynamics and flight controls. </w:t>
            </w:r>
          </w:p>
        </w:tc>
      </w:tr>
      <w:tr w:rsidR="008A2478" w:rsidRPr="008A2478" w14:paraId="66EDA089" w14:textId="77777777" w:rsidTr="008A2478">
        <w:tc>
          <w:tcPr>
            <w:tcW w:w="1545" w:type="dxa"/>
            <w:vMerge/>
            <w:vAlign w:val="center"/>
            <w:hideMark/>
          </w:tcPr>
          <w:p w14:paraId="7E74FA9F"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8BFAE6E"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C93A354"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C62FE6A" w14:textId="77777777" w:rsidTr="008A2478">
        <w:tc>
          <w:tcPr>
            <w:tcW w:w="1545" w:type="dxa"/>
            <w:vMerge/>
            <w:vAlign w:val="center"/>
            <w:hideMark/>
          </w:tcPr>
          <w:p w14:paraId="45348B80"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BD87E47"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B7115EE"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9531D0E" w14:textId="77777777" w:rsidTr="008A2478">
        <w:tc>
          <w:tcPr>
            <w:tcW w:w="1545" w:type="dxa"/>
            <w:vMerge/>
            <w:vAlign w:val="center"/>
            <w:hideMark/>
          </w:tcPr>
          <w:p w14:paraId="4CC6EFC4"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6E90215"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40184DF"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1BDADE2"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448E64D9" w14:textId="253384A7"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65" w:name="_Toc2932045"/>
            <w:bookmarkStart w:id="566" w:name="_Toc9262193"/>
            <w:r w:rsidRPr="008A2478">
              <w:rPr>
                <w:rFonts w:ascii="Arial" w:eastAsia="Arial" w:hAnsi="Arial" w:cs="Arial"/>
                <w:sz w:val="20"/>
                <w:szCs w:val="20"/>
                <w:lang w:eastAsia="en-US"/>
              </w:rPr>
              <w:t>TAv 49</w:t>
            </w:r>
            <w:bookmarkEnd w:id="565"/>
            <w:bookmarkEnd w:id="566"/>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25BFAC9B"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principles of weapons stores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454D6CA2"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have a knowledge of: </w:t>
            </w:r>
          </w:p>
          <w:p w14:paraId="464D50C7" w14:textId="77777777" w:rsidR="008A2478" w:rsidRPr="008A2478" w:rsidRDefault="008A2478" w:rsidP="00F03B3D">
            <w:pPr>
              <w:numPr>
                <w:ilvl w:val="0"/>
                <w:numId w:val="3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Weapon and stores release.</w:t>
            </w:r>
          </w:p>
          <w:p w14:paraId="1F20B88A" w14:textId="77777777" w:rsidR="008A2478" w:rsidRPr="008A2478" w:rsidRDefault="008A2478" w:rsidP="00F03B3D">
            <w:pPr>
              <w:numPr>
                <w:ilvl w:val="0"/>
                <w:numId w:val="3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Weapon suspension system.</w:t>
            </w:r>
          </w:p>
          <w:p w14:paraId="45543C3B" w14:textId="77777777" w:rsidR="008A2478" w:rsidRPr="008A2478" w:rsidRDefault="008A2478" w:rsidP="00F03B3D">
            <w:pPr>
              <w:numPr>
                <w:ilvl w:val="0"/>
                <w:numId w:val="3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Interconnecting equipment to transport and release/fire weapons.</w:t>
            </w:r>
          </w:p>
          <w:p w14:paraId="4B9782D1" w14:textId="77777777" w:rsidR="008A2478" w:rsidRPr="008A2478" w:rsidRDefault="008A2478" w:rsidP="00F03B3D">
            <w:pPr>
              <w:numPr>
                <w:ilvl w:val="0"/>
                <w:numId w:val="3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Gunnery.</w:t>
            </w:r>
          </w:p>
          <w:p w14:paraId="0E826E89" w14:textId="77777777" w:rsidR="008A2478" w:rsidRPr="008A2478" w:rsidRDefault="008A2478" w:rsidP="00F03B3D">
            <w:pPr>
              <w:numPr>
                <w:ilvl w:val="0"/>
                <w:numId w:val="3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 xml:space="preserve">Weapon control. </w:t>
            </w:r>
          </w:p>
          <w:p w14:paraId="3CD732BF" w14:textId="77777777" w:rsidR="008A2478" w:rsidRPr="008A2478" w:rsidRDefault="008A2478" w:rsidP="00F03B3D">
            <w:pPr>
              <w:numPr>
                <w:ilvl w:val="1"/>
                <w:numId w:val="36"/>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Designating a target.</w:t>
            </w:r>
          </w:p>
          <w:p w14:paraId="26C28CF9" w14:textId="77777777" w:rsidR="008A2478" w:rsidRPr="008A2478" w:rsidRDefault="008A2478" w:rsidP="00F03B3D">
            <w:pPr>
              <w:numPr>
                <w:ilvl w:val="1"/>
                <w:numId w:val="36"/>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Acquiring a target.</w:t>
            </w:r>
          </w:p>
          <w:p w14:paraId="10A70028"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w:t>
            </w:r>
          </w:p>
        </w:tc>
      </w:tr>
      <w:tr w:rsidR="008A2478" w:rsidRPr="008A2478" w14:paraId="41C994ED" w14:textId="77777777" w:rsidTr="008A2478">
        <w:tc>
          <w:tcPr>
            <w:tcW w:w="1545" w:type="dxa"/>
            <w:vMerge/>
            <w:vAlign w:val="center"/>
            <w:hideMark/>
          </w:tcPr>
          <w:p w14:paraId="14C4AF84"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88E0A88"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5C36EA5B"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645DA8D3" w14:textId="77777777" w:rsidTr="008A2478">
        <w:tc>
          <w:tcPr>
            <w:tcW w:w="1545" w:type="dxa"/>
            <w:vMerge/>
            <w:vAlign w:val="center"/>
            <w:hideMark/>
          </w:tcPr>
          <w:p w14:paraId="6D632934"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10309951"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37681C8"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BE1CE8B" w14:textId="77777777" w:rsidTr="008A2478">
        <w:tc>
          <w:tcPr>
            <w:tcW w:w="1545" w:type="dxa"/>
            <w:vMerge/>
            <w:vAlign w:val="center"/>
            <w:hideMark/>
          </w:tcPr>
          <w:p w14:paraId="78229851"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23A4A51"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7141FF08"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B82C770" w14:textId="77777777" w:rsidTr="008A2478">
        <w:tc>
          <w:tcPr>
            <w:tcW w:w="1545" w:type="dxa"/>
            <w:vMerge/>
            <w:vAlign w:val="center"/>
            <w:hideMark/>
          </w:tcPr>
          <w:p w14:paraId="70BD6F0E"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E5A4DA5"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59617999"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1BB421C" w14:textId="77777777" w:rsidTr="008A2478">
        <w:tc>
          <w:tcPr>
            <w:tcW w:w="1545" w:type="dxa"/>
            <w:vMerge/>
            <w:vAlign w:val="center"/>
            <w:hideMark/>
          </w:tcPr>
          <w:p w14:paraId="3329D9E5"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7990799"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74C55783"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5E7955F"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17E42063" w14:textId="48422450"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67" w:name="_Toc2932046"/>
            <w:bookmarkStart w:id="568" w:name="_Toc9262194"/>
            <w:r w:rsidRPr="008A2478">
              <w:rPr>
                <w:rFonts w:ascii="Arial" w:eastAsia="Arial" w:hAnsi="Arial" w:cs="Arial"/>
                <w:sz w:val="20"/>
                <w:szCs w:val="20"/>
                <w:lang w:eastAsia="en-US"/>
              </w:rPr>
              <w:t>TAv 50</w:t>
            </w:r>
            <w:bookmarkEnd w:id="567"/>
            <w:r w:rsidRPr="008A2478">
              <w:rPr>
                <w:rFonts w:ascii="Arial" w:eastAsia="Arial" w:hAnsi="Arial" w:cs="Arial"/>
                <w:sz w:val="20"/>
                <w:szCs w:val="20"/>
                <w:lang w:eastAsia="en-US"/>
              </w:rPr>
              <w:t> </w:t>
            </w:r>
            <w:bookmarkEnd w:id="568"/>
          </w:p>
        </w:tc>
        <w:tc>
          <w:tcPr>
            <w:tcW w:w="3118" w:type="dxa"/>
            <w:tcBorders>
              <w:top w:val="single" w:sz="6" w:space="0" w:color="000000"/>
              <w:left w:val="single" w:sz="6" w:space="0" w:color="000000"/>
              <w:bottom w:val="single" w:sz="6" w:space="0" w:color="000000"/>
              <w:right w:val="single" w:sz="6" w:space="0" w:color="000000"/>
            </w:tcBorders>
            <w:hideMark/>
          </w:tcPr>
          <w:p w14:paraId="25BB453E"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avionics elements of attack system management.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1C5C15BF"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have a knowledge of: </w:t>
            </w:r>
          </w:p>
          <w:p w14:paraId="13BAF909" w14:textId="77777777" w:rsidR="008A2478" w:rsidRPr="008A2478" w:rsidRDefault="008A2478" w:rsidP="00F03B3D">
            <w:pPr>
              <w:numPr>
                <w:ilvl w:val="0"/>
                <w:numId w:val="3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Architecture, management.</w:t>
            </w:r>
          </w:p>
          <w:p w14:paraId="06F08E0A" w14:textId="77777777" w:rsidR="008A2478" w:rsidRPr="008A2478" w:rsidRDefault="008A2478" w:rsidP="00F03B3D">
            <w:pPr>
              <w:numPr>
                <w:ilvl w:val="0"/>
                <w:numId w:val="3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Attack system functions.</w:t>
            </w:r>
          </w:p>
          <w:p w14:paraId="5585B8D9" w14:textId="77777777" w:rsidR="008A2478" w:rsidRPr="008A2478" w:rsidRDefault="008A2478" w:rsidP="00F03B3D">
            <w:pPr>
              <w:numPr>
                <w:ilvl w:val="0"/>
                <w:numId w:val="3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 xml:space="preserve">Digital Networks. </w:t>
            </w:r>
          </w:p>
          <w:p w14:paraId="061144E9" w14:textId="77777777" w:rsidR="008A2478" w:rsidRPr="008A2478" w:rsidRDefault="008A2478" w:rsidP="00F03B3D">
            <w:pPr>
              <w:numPr>
                <w:ilvl w:val="1"/>
                <w:numId w:val="37"/>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lastRenderedPageBreak/>
              <w:t>Hardware and software.</w:t>
            </w:r>
          </w:p>
          <w:p w14:paraId="5F8D5D95" w14:textId="77777777" w:rsidR="008A2478" w:rsidRPr="008A2478" w:rsidRDefault="008A2478" w:rsidP="00F03B3D">
            <w:pPr>
              <w:numPr>
                <w:ilvl w:val="1"/>
                <w:numId w:val="37"/>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Information networks.</w:t>
            </w:r>
          </w:p>
          <w:p w14:paraId="4D4C0D25" w14:textId="77777777" w:rsidR="008A2478" w:rsidRPr="008A2478" w:rsidRDefault="008A2478" w:rsidP="00F03B3D">
            <w:pPr>
              <w:numPr>
                <w:ilvl w:val="1"/>
                <w:numId w:val="37"/>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Network and Video signals.</w:t>
            </w:r>
          </w:p>
          <w:p w14:paraId="79A1337B" w14:textId="77777777" w:rsidR="008A2478" w:rsidRPr="008A2478" w:rsidRDefault="008A2478" w:rsidP="00F03B3D">
            <w:pPr>
              <w:numPr>
                <w:ilvl w:val="1"/>
                <w:numId w:val="37"/>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Stores management hardware and software.</w:t>
            </w:r>
          </w:p>
          <w:p w14:paraId="3840FD3B" w14:textId="77777777" w:rsidR="008A2478" w:rsidRPr="008A2478" w:rsidRDefault="008A2478" w:rsidP="00F03B3D">
            <w:pPr>
              <w:numPr>
                <w:ilvl w:val="1"/>
                <w:numId w:val="37"/>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Attack system resources, contributing resources.</w:t>
            </w:r>
          </w:p>
          <w:p w14:paraId="303F8A8A" w14:textId="77777777" w:rsidR="008A2478" w:rsidRPr="008A2478" w:rsidRDefault="008A2478" w:rsidP="00F03B3D">
            <w:pPr>
              <w:numPr>
                <w:ilvl w:val="0"/>
                <w:numId w:val="3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 xml:space="preserve">Aircraft mission preparation &amp; restitution. </w:t>
            </w:r>
          </w:p>
          <w:p w14:paraId="10B29C43" w14:textId="77777777" w:rsidR="008A2478" w:rsidRPr="008A2478" w:rsidRDefault="008A2478" w:rsidP="00F03B3D">
            <w:pPr>
              <w:numPr>
                <w:ilvl w:val="1"/>
                <w:numId w:val="37"/>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Hardware.</w:t>
            </w:r>
          </w:p>
          <w:p w14:paraId="2F217ECC" w14:textId="77777777" w:rsidR="008A2478" w:rsidRPr="008A2478" w:rsidRDefault="008A2478" w:rsidP="00F03B3D">
            <w:pPr>
              <w:numPr>
                <w:ilvl w:val="1"/>
                <w:numId w:val="37"/>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Software.</w:t>
            </w:r>
          </w:p>
          <w:p w14:paraId="330A2463" w14:textId="77777777" w:rsidR="008A2478" w:rsidRPr="008A2478" w:rsidRDefault="008A2478" w:rsidP="00F03B3D">
            <w:pPr>
              <w:numPr>
                <w:ilvl w:val="0"/>
                <w:numId w:val="3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Cautions and warnings management.</w:t>
            </w:r>
          </w:p>
          <w:p w14:paraId="2722C05C" w14:textId="77777777" w:rsidR="008A2478" w:rsidRPr="008A2478" w:rsidRDefault="008A2478" w:rsidP="00F03B3D">
            <w:pPr>
              <w:numPr>
                <w:ilvl w:val="0"/>
                <w:numId w:val="3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Mission system control and management.</w:t>
            </w:r>
          </w:p>
          <w:p w14:paraId="7B3A4D74" w14:textId="77777777" w:rsidR="008A2478" w:rsidRPr="008A2478" w:rsidRDefault="008A2478" w:rsidP="00F03B3D">
            <w:pPr>
              <w:numPr>
                <w:ilvl w:val="0"/>
                <w:numId w:val="3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Trajectory management.</w:t>
            </w:r>
          </w:p>
          <w:p w14:paraId="06BA58A6" w14:textId="77777777" w:rsidR="008A2478" w:rsidRPr="008A2478" w:rsidRDefault="008A2478" w:rsidP="00F03B3D">
            <w:pPr>
              <w:numPr>
                <w:ilvl w:val="0"/>
                <w:numId w:val="3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Attack system compatibilities management.</w:t>
            </w:r>
          </w:p>
        </w:tc>
      </w:tr>
      <w:tr w:rsidR="008A2478" w:rsidRPr="008A2478" w14:paraId="5924F58C" w14:textId="77777777" w:rsidTr="008A2478">
        <w:tc>
          <w:tcPr>
            <w:tcW w:w="1545" w:type="dxa"/>
            <w:vMerge/>
            <w:vAlign w:val="center"/>
            <w:hideMark/>
          </w:tcPr>
          <w:p w14:paraId="105A38C7"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single" w:sz="6" w:space="0" w:color="000000"/>
              <w:left w:val="nil"/>
              <w:bottom w:val="single" w:sz="4" w:space="0" w:color="auto"/>
              <w:right w:val="single" w:sz="4" w:space="0" w:color="auto"/>
            </w:tcBorders>
            <w:hideMark/>
          </w:tcPr>
          <w:p w14:paraId="7040E6E8" w14:textId="77777777" w:rsidR="008A2478" w:rsidRPr="008A2478" w:rsidRDefault="008A2478" w:rsidP="008A2478">
            <w:pPr>
              <w:spacing w:after="0" w:line="240" w:lineRule="auto"/>
              <w:ind w:left="54" w:right="54"/>
              <w:rPr>
                <w:rFonts w:ascii="Arial" w:eastAsia="Arial" w:hAnsi="Arial" w:cs="Arial"/>
                <w:sz w:val="20"/>
                <w:szCs w:val="20"/>
                <w:lang w:eastAsia="en-US"/>
              </w:rPr>
            </w:pPr>
          </w:p>
          <w:p w14:paraId="04E75077" w14:textId="77777777" w:rsidR="008A2478" w:rsidRPr="008A2478" w:rsidRDefault="008A2478" w:rsidP="008A2478">
            <w:pPr>
              <w:spacing w:after="0" w:line="240" w:lineRule="auto"/>
              <w:rPr>
                <w:rFonts w:ascii="Arial" w:eastAsia="Arial" w:hAnsi="Arial" w:cs="Arial"/>
                <w:sz w:val="20"/>
                <w:szCs w:val="20"/>
                <w:lang w:eastAsia="en-US"/>
              </w:rPr>
            </w:pPr>
          </w:p>
          <w:p w14:paraId="39069436" w14:textId="77777777" w:rsidR="008A2478" w:rsidRPr="008A2478" w:rsidRDefault="008A2478" w:rsidP="008A2478">
            <w:pPr>
              <w:spacing w:after="0" w:line="240" w:lineRule="auto"/>
              <w:rPr>
                <w:rFonts w:ascii="Arial" w:eastAsia="Arial" w:hAnsi="Arial" w:cs="Arial"/>
                <w:sz w:val="20"/>
                <w:szCs w:val="20"/>
                <w:lang w:eastAsia="en-US"/>
              </w:rPr>
            </w:pPr>
          </w:p>
          <w:p w14:paraId="4C70B12F" w14:textId="77777777" w:rsidR="008A2478" w:rsidRPr="008A2478" w:rsidRDefault="008A2478" w:rsidP="008A2478">
            <w:pPr>
              <w:spacing w:after="0" w:line="240" w:lineRule="auto"/>
              <w:rPr>
                <w:rFonts w:ascii="Arial" w:eastAsia="Arial" w:hAnsi="Arial" w:cs="Arial"/>
                <w:sz w:val="20"/>
                <w:szCs w:val="20"/>
                <w:lang w:eastAsia="en-US"/>
              </w:rPr>
            </w:pPr>
          </w:p>
          <w:p w14:paraId="1A4A428D" w14:textId="77777777" w:rsidR="008A2478" w:rsidRPr="008A2478" w:rsidRDefault="008A2478" w:rsidP="008A2478">
            <w:pPr>
              <w:spacing w:after="0" w:line="240" w:lineRule="auto"/>
              <w:rPr>
                <w:rFonts w:ascii="Arial" w:eastAsia="Arial" w:hAnsi="Arial" w:cs="Arial"/>
                <w:sz w:val="20"/>
                <w:szCs w:val="20"/>
                <w:lang w:eastAsia="en-US"/>
              </w:rPr>
            </w:pPr>
          </w:p>
          <w:p w14:paraId="2DE7D2F9" w14:textId="77777777" w:rsidR="008A2478" w:rsidRPr="008A2478" w:rsidRDefault="008A2478" w:rsidP="008A2478">
            <w:pPr>
              <w:spacing w:after="0" w:line="240" w:lineRule="auto"/>
              <w:rPr>
                <w:rFonts w:ascii="Arial" w:eastAsia="Arial" w:hAnsi="Arial" w:cs="Arial"/>
                <w:sz w:val="20"/>
                <w:szCs w:val="20"/>
                <w:lang w:eastAsia="en-US"/>
              </w:rPr>
            </w:pPr>
          </w:p>
          <w:p w14:paraId="31955354" w14:textId="77777777" w:rsidR="008A2478" w:rsidRPr="008A2478" w:rsidRDefault="008A2478" w:rsidP="008A2478">
            <w:pPr>
              <w:spacing w:after="0" w:line="240" w:lineRule="auto"/>
              <w:rPr>
                <w:rFonts w:ascii="Arial" w:eastAsia="Arial" w:hAnsi="Arial" w:cs="Arial"/>
                <w:sz w:val="20"/>
                <w:szCs w:val="20"/>
                <w:lang w:eastAsia="en-US"/>
              </w:rPr>
            </w:pPr>
          </w:p>
          <w:p w14:paraId="48AA922F" w14:textId="77777777" w:rsidR="008A2478" w:rsidRPr="008A2478" w:rsidRDefault="008A2478" w:rsidP="008A2478">
            <w:pPr>
              <w:spacing w:after="0" w:line="240" w:lineRule="auto"/>
              <w:rPr>
                <w:rFonts w:ascii="Arial" w:eastAsia="Arial" w:hAnsi="Arial" w:cs="Arial"/>
                <w:sz w:val="20"/>
                <w:szCs w:val="20"/>
                <w:lang w:eastAsia="en-US"/>
              </w:rPr>
            </w:pPr>
          </w:p>
          <w:p w14:paraId="52B6F8A7" w14:textId="77777777" w:rsidR="008A2478" w:rsidRPr="008A2478" w:rsidRDefault="008A2478" w:rsidP="008A2478">
            <w:pPr>
              <w:spacing w:after="0" w:line="240" w:lineRule="auto"/>
              <w:rPr>
                <w:rFonts w:ascii="Arial" w:eastAsia="Arial" w:hAnsi="Arial" w:cs="Arial"/>
                <w:sz w:val="20"/>
                <w:szCs w:val="20"/>
                <w:lang w:eastAsia="en-US"/>
              </w:rPr>
            </w:pPr>
          </w:p>
          <w:p w14:paraId="506E07DE" w14:textId="77777777" w:rsidR="008A2478" w:rsidRPr="008A2478" w:rsidRDefault="008A2478" w:rsidP="008A2478">
            <w:pPr>
              <w:spacing w:after="0" w:line="240" w:lineRule="auto"/>
              <w:rPr>
                <w:rFonts w:ascii="Arial" w:eastAsia="Arial" w:hAnsi="Arial" w:cs="Arial"/>
                <w:sz w:val="20"/>
                <w:szCs w:val="20"/>
                <w:lang w:eastAsia="en-US"/>
              </w:rPr>
            </w:pPr>
          </w:p>
          <w:p w14:paraId="2830AA63" w14:textId="77777777" w:rsidR="008A2478" w:rsidRPr="008A2478" w:rsidRDefault="008A2478" w:rsidP="008A2478">
            <w:pPr>
              <w:spacing w:after="0" w:line="240" w:lineRule="auto"/>
              <w:rPr>
                <w:rFonts w:ascii="Arial" w:eastAsia="Arial" w:hAnsi="Arial" w:cs="Arial"/>
                <w:sz w:val="20"/>
                <w:szCs w:val="20"/>
                <w:lang w:eastAsia="en-US"/>
              </w:rPr>
            </w:pPr>
          </w:p>
          <w:p w14:paraId="6E057087" w14:textId="77777777" w:rsidR="008A2478" w:rsidRPr="008A2478" w:rsidRDefault="008A2478" w:rsidP="008A2478">
            <w:pPr>
              <w:spacing w:after="0" w:line="240" w:lineRule="auto"/>
              <w:rPr>
                <w:rFonts w:ascii="Arial" w:eastAsia="Arial" w:hAnsi="Arial" w:cs="Arial"/>
                <w:sz w:val="20"/>
                <w:szCs w:val="20"/>
                <w:lang w:eastAsia="en-US"/>
              </w:rPr>
            </w:pPr>
          </w:p>
        </w:tc>
        <w:tc>
          <w:tcPr>
            <w:tcW w:w="5387" w:type="dxa"/>
            <w:vMerge/>
            <w:vAlign w:val="center"/>
            <w:hideMark/>
          </w:tcPr>
          <w:p w14:paraId="61BADFB4"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7A902E6"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79ECF10B" w14:textId="54431173"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69" w:name="_Toc2932047"/>
            <w:bookmarkStart w:id="570" w:name="_Toc9262195"/>
            <w:r w:rsidRPr="008A2478">
              <w:rPr>
                <w:rFonts w:ascii="Arial" w:eastAsia="Arial" w:hAnsi="Arial" w:cs="Arial"/>
                <w:sz w:val="20"/>
                <w:szCs w:val="20"/>
                <w:lang w:eastAsia="en-US"/>
              </w:rPr>
              <w:t>TAv 51</w:t>
            </w:r>
            <w:bookmarkEnd w:id="569"/>
            <w:bookmarkEnd w:id="570"/>
            <w:r w:rsidRPr="008A2478">
              <w:rPr>
                <w:rFonts w:ascii="Arial" w:eastAsia="Arial" w:hAnsi="Arial" w:cs="Arial"/>
                <w:sz w:val="20"/>
                <w:szCs w:val="20"/>
                <w:lang w:eastAsia="en-US"/>
              </w:rPr>
              <w:t> </w:t>
            </w:r>
          </w:p>
        </w:tc>
        <w:tc>
          <w:tcPr>
            <w:tcW w:w="3118" w:type="dxa"/>
            <w:tcBorders>
              <w:top w:val="single" w:sz="4" w:space="0" w:color="auto"/>
              <w:left w:val="single" w:sz="6" w:space="0" w:color="000000"/>
              <w:bottom w:val="single" w:sz="6" w:space="0" w:color="000000"/>
              <w:right w:val="single" w:sz="6" w:space="0" w:color="000000"/>
            </w:tcBorders>
            <w:hideMark/>
          </w:tcPr>
          <w:p w14:paraId="11E83680"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operation of Surveillance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147F7796"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have a knowledge of: </w:t>
            </w:r>
          </w:p>
          <w:p w14:paraId="791B79F9" w14:textId="77777777" w:rsidR="008A2478" w:rsidRPr="008A2478" w:rsidRDefault="008A2478" w:rsidP="00F03B3D">
            <w:pPr>
              <w:numPr>
                <w:ilvl w:val="0"/>
                <w:numId w:val="3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Data processing.</w:t>
            </w:r>
          </w:p>
          <w:p w14:paraId="2E234669" w14:textId="77777777" w:rsidR="008A2478" w:rsidRPr="008A2478" w:rsidRDefault="008A2478" w:rsidP="00F03B3D">
            <w:pPr>
              <w:numPr>
                <w:ilvl w:val="0"/>
                <w:numId w:val="3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Data display.</w:t>
            </w:r>
          </w:p>
          <w:p w14:paraId="1A50F4DA" w14:textId="77777777" w:rsidR="008A2478" w:rsidRPr="008A2478" w:rsidRDefault="008A2478" w:rsidP="00F03B3D">
            <w:pPr>
              <w:numPr>
                <w:ilvl w:val="0"/>
                <w:numId w:val="3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Recording.</w:t>
            </w:r>
          </w:p>
          <w:p w14:paraId="2ECE0658" w14:textId="77777777" w:rsidR="008A2478" w:rsidRPr="008A2478" w:rsidRDefault="008A2478" w:rsidP="00F03B3D">
            <w:pPr>
              <w:numPr>
                <w:ilvl w:val="0"/>
                <w:numId w:val="3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Identification.</w:t>
            </w:r>
          </w:p>
          <w:p w14:paraId="30D62BD2" w14:textId="77777777" w:rsidR="008A2478" w:rsidRPr="008A2478" w:rsidRDefault="008A2478" w:rsidP="00F03B3D">
            <w:pPr>
              <w:numPr>
                <w:ilvl w:val="0"/>
                <w:numId w:val="3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Infra-red and laser sensors.</w:t>
            </w:r>
          </w:p>
          <w:p w14:paraId="235BE691" w14:textId="77777777" w:rsidR="008A2478" w:rsidRPr="008A2478" w:rsidRDefault="008A2478" w:rsidP="00F03B3D">
            <w:pPr>
              <w:numPr>
                <w:ilvl w:val="0"/>
                <w:numId w:val="3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Surveillance radar.</w:t>
            </w:r>
          </w:p>
        </w:tc>
      </w:tr>
      <w:tr w:rsidR="008A2478" w:rsidRPr="008A2478" w14:paraId="03A992C0" w14:textId="77777777" w:rsidTr="008A2478">
        <w:tc>
          <w:tcPr>
            <w:tcW w:w="1545" w:type="dxa"/>
            <w:vMerge/>
            <w:vAlign w:val="center"/>
            <w:hideMark/>
          </w:tcPr>
          <w:p w14:paraId="49E0EA33"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single" w:sz="6" w:space="0" w:color="000000"/>
              <w:left w:val="nil"/>
              <w:bottom w:val="single" w:sz="4" w:space="0" w:color="auto"/>
              <w:right w:val="single" w:sz="4" w:space="0" w:color="auto"/>
            </w:tcBorders>
          </w:tcPr>
          <w:p w14:paraId="54858CA7"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271D29D"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0D70CBC" w14:textId="77777777" w:rsidTr="008A2478">
        <w:tc>
          <w:tcPr>
            <w:tcW w:w="1545" w:type="dxa"/>
            <w:vMerge/>
            <w:vAlign w:val="center"/>
            <w:hideMark/>
          </w:tcPr>
          <w:p w14:paraId="1B6F8EB1"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single" w:sz="4" w:space="0" w:color="auto"/>
              <w:left w:val="nil"/>
              <w:bottom w:val="single" w:sz="4" w:space="0" w:color="auto"/>
              <w:right w:val="single" w:sz="4" w:space="0" w:color="auto"/>
            </w:tcBorders>
          </w:tcPr>
          <w:p w14:paraId="21C1E5F5" w14:textId="77777777" w:rsidR="008A2478" w:rsidRPr="008A2478" w:rsidRDefault="008A2478" w:rsidP="008A2478">
            <w:pPr>
              <w:spacing w:after="0" w:line="240" w:lineRule="auto"/>
              <w:ind w:left="54" w:right="54"/>
              <w:rPr>
                <w:rFonts w:ascii="Arial" w:eastAsia="Arial" w:hAnsi="Arial" w:cs="Arial"/>
                <w:sz w:val="20"/>
                <w:szCs w:val="20"/>
                <w:lang w:eastAsia="en-US"/>
              </w:rPr>
            </w:pPr>
          </w:p>
          <w:p w14:paraId="269FB0B0" w14:textId="77777777" w:rsidR="008A2478" w:rsidRPr="008A2478" w:rsidRDefault="008A2478" w:rsidP="008A2478">
            <w:pPr>
              <w:spacing w:after="0" w:line="240" w:lineRule="auto"/>
              <w:ind w:left="54" w:right="54"/>
              <w:rPr>
                <w:rFonts w:ascii="Arial" w:eastAsia="Arial" w:hAnsi="Arial" w:cs="Arial"/>
                <w:sz w:val="20"/>
                <w:szCs w:val="20"/>
                <w:lang w:eastAsia="en-US"/>
              </w:rPr>
            </w:pPr>
          </w:p>
          <w:p w14:paraId="574A0AC1" w14:textId="77777777" w:rsidR="008A2478" w:rsidRPr="008A2478" w:rsidRDefault="008A2478" w:rsidP="008A2478">
            <w:pPr>
              <w:spacing w:after="0" w:line="240" w:lineRule="auto"/>
              <w:ind w:left="54" w:right="54"/>
              <w:rPr>
                <w:rFonts w:ascii="Arial" w:eastAsia="Arial" w:hAnsi="Arial" w:cs="Arial"/>
                <w:sz w:val="20"/>
                <w:szCs w:val="20"/>
                <w:lang w:eastAsia="en-US"/>
              </w:rPr>
            </w:pPr>
          </w:p>
          <w:p w14:paraId="4E8B7E81" w14:textId="77777777" w:rsidR="008A2478" w:rsidRPr="008A2478" w:rsidRDefault="008A2478" w:rsidP="008A2478">
            <w:pPr>
              <w:spacing w:after="0" w:line="240" w:lineRule="auto"/>
              <w:ind w:left="54" w:right="54"/>
              <w:rPr>
                <w:rFonts w:ascii="Arial" w:eastAsia="Arial" w:hAnsi="Arial" w:cs="Arial"/>
                <w:sz w:val="20"/>
                <w:szCs w:val="20"/>
                <w:lang w:eastAsia="en-US"/>
              </w:rPr>
            </w:pPr>
          </w:p>
          <w:p w14:paraId="58810662" w14:textId="77777777" w:rsidR="008A2478" w:rsidRPr="008A2478" w:rsidRDefault="008A2478" w:rsidP="008A2478">
            <w:pPr>
              <w:spacing w:after="0" w:line="240" w:lineRule="auto"/>
              <w:ind w:left="54" w:right="54"/>
              <w:rPr>
                <w:rFonts w:ascii="Arial" w:eastAsia="Arial" w:hAnsi="Arial" w:cs="Arial"/>
                <w:sz w:val="20"/>
                <w:szCs w:val="20"/>
                <w:lang w:eastAsia="en-US"/>
              </w:rPr>
            </w:pPr>
          </w:p>
          <w:p w14:paraId="68DED08A" w14:textId="77777777" w:rsidR="008A2478" w:rsidRPr="008A2478" w:rsidRDefault="008A2478" w:rsidP="008A2478">
            <w:pPr>
              <w:spacing w:after="0" w:line="240" w:lineRule="auto"/>
              <w:ind w:left="54" w:right="54"/>
              <w:rPr>
                <w:rFonts w:ascii="Arial" w:eastAsia="Arial" w:hAnsi="Arial" w:cs="Arial"/>
                <w:sz w:val="20"/>
                <w:szCs w:val="20"/>
                <w:lang w:eastAsia="en-US"/>
              </w:rPr>
            </w:pPr>
          </w:p>
          <w:p w14:paraId="46F33066"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7A9492F7"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46AD505"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45105DA4" w14:textId="55A4C670"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71" w:name="_Toc2932048"/>
            <w:bookmarkStart w:id="572" w:name="_Toc9262196"/>
            <w:r w:rsidRPr="008A2478">
              <w:rPr>
                <w:rFonts w:ascii="Arial" w:eastAsia="Arial" w:hAnsi="Arial" w:cs="Arial"/>
                <w:sz w:val="20"/>
                <w:szCs w:val="20"/>
                <w:lang w:eastAsia="en-US"/>
              </w:rPr>
              <w:t>TAv 52</w:t>
            </w:r>
            <w:bookmarkEnd w:id="571"/>
            <w:bookmarkEnd w:id="572"/>
            <w:r w:rsidRPr="008A2478">
              <w:rPr>
                <w:rFonts w:ascii="Arial" w:eastAsia="Arial" w:hAnsi="Arial" w:cs="Arial"/>
                <w:sz w:val="20"/>
                <w:szCs w:val="20"/>
                <w:lang w:eastAsia="en-US"/>
              </w:rPr>
              <w:t> </w:t>
            </w:r>
          </w:p>
        </w:tc>
        <w:tc>
          <w:tcPr>
            <w:tcW w:w="3118" w:type="dxa"/>
            <w:tcBorders>
              <w:top w:val="single" w:sz="4" w:space="0" w:color="auto"/>
              <w:left w:val="single" w:sz="6" w:space="0" w:color="000000"/>
              <w:bottom w:val="single" w:sz="6" w:space="0" w:color="000000"/>
              <w:right w:val="single" w:sz="6" w:space="0" w:color="000000"/>
            </w:tcBorders>
            <w:hideMark/>
          </w:tcPr>
          <w:p w14:paraId="1FE53226"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operation of image recording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36C19FEA"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have a knowledge of: </w:t>
            </w:r>
          </w:p>
          <w:p w14:paraId="3D20B21E" w14:textId="77777777" w:rsidR="008A2478" w:rsidRPr="008A2478" w:rsidRDefault="008A2478" w:rsidP="00F03B3D">
            <w:pPr>
              <w:numPr>
                <w:ilvl w:val="0"/>
                <w:numId w:val="3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Optical systems.</w:t>
            </w:r>
          </w:p>
          <w:p w14:paraId="2A5E0822" w14:textId="77777777" w:rsidR="008A2478" w:rsidRPr="008A2478" w:rsidRDefault="008A2478" w:rsidP="00F03B3D">
            <w:pPr>
              <w:numPr>
                <w:ilvl w:val="0"/>
                <w:numId w:val="3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Cameras.</w:t>
            </w:r>
          </w:p>
        </w:tc>
      </w:tr>
      <w:tr w:rsidR="008A2478" w:rsidRPr="008A2478" w14:paraId="44E68522" w14:textId="77777777" w:rsidTr="008A2478">
        <w:tc>
          <w:tcPr>
            <w:tcW w:w="1545" w:type="dxa"/>
            <w:vMerge/>
            <w:vAlign w:val="center"/>
            <w:hideMark/>
          </w:tcPr>
          <w:p w14:paraId="417B0465"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7647FF8"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558E0870"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16B2559" w14:textId="77777777" w:rsidTr="008A2478">
        <w:tc>
          <w:tcPr>
            <w:tcW w:w="1545" w:type="dxa"/>
            <w:vMerge/>
            <w:vAlign w:val="center"/>
            <w:hideMark/>
          </w:tcPr>
          <w:p w14:paraId="5A8E3806"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1D0833BF"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5EB5D9A3"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BCED45E"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068486BA" w14:textId="13169B5E"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73" w:name="_Toc2932049"/>
            <w:bookmarkStart w:id="574" w:name="_Toc9262197"/>
            <w:r w:rsidRPr="008A2478">
              <w:rPr>
                <w:rFonts w:ascii="Arial" w:eastAsia="Arial" w:hAnsi="Arial" w:cs="Arial"/>
                <w:sz w:val="20"/>
                <w:szCs w:val="20"/>
                <w:lang w:eastAsia="en-US"/>
              </w:rPr>
              <w:t>TAv 53</w:t>
            </w:r>
            <w:bookmarkEnd w:id="573"/>
            <w:bookmarkEnd w:id="574"/>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25313450"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Identify the system level operation of electronic warfare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6BB09C83"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have a knowledge of: </w:t>
            </w:r>
          </w:p>
          <w:p w14:paraId="71713806" w14:textId="77777777" w:rsidR="008A2478" w:rsidRPr="008A2478" w:rsidRDefault="008A2478" w:rsidP="00F03B3D">
            <w:pPr>
              <w:numPr>
                <w:ilvl w:val="0"/>
                <w:numId w:val="40"/>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Active electromagnetic warfare systems.</w:t>
            </w:r>
          </w:p>
          <w:p w14:paraId="1F7F2C1A" w14:textId="77777777" w:rsidR="008A2478" w:rsidRPr="008A2478" w:rsidRDefault="008A2478" w:rsidP="00F03B3D">
            <w:pPr>
              <w:numPr>
                <w:ilvl w:val="0"/>
                <w:numId w:val="40"/>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Passive electromagnetic warfare systems.</w:t>
            </w:r>
          </w:p>
          <w:p w14:paraId="6CCBA6E7" w14:textId="77777777" w:rsidR="008A2478" w:rsidRPr="008A2478" w:rsidRDefault="008A2478" w:rsidP="00F03B3D">
            <w:pPr>
              <w:numPr>
                <w:ilvl w:val="0"/>
                <w:numId w:val="40"/>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Electromagnetic countermeasures.</w:t>
            </w:r>
          </w:p>
        </w:tc>
      </w:tr>
      <w:tr w:rsidR="008A2478" w:rsidRPr="008A2478" w14:paraId="22117D71" w14:textId="77777777" w:rsidTr="008A2478">
        <w:tc>
          <w:tcPr>
            <w:tcW w:w="1545" w:type="dxa"/>
            <w:vMerge/>
            <w:vAlign w:val="center"/>
            <w:hideMark/>
          </w:tcPr>
          <w:p w14:paraId="28B5FC15"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894749D"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24A93B6"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54537DC" w14:textId="77777777" w:rsidTr="008A2478">
        <w:tc>
          <w:tcPr>
            <w:tcW w:w="1545" w:type="dxa"/>
            <w:vMerge/>
            <w:vAlign w:val="center"/>
            <w:hideMark/>
          </w:tcPr>
          <w:p w14:paraId="1406271A"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4B16DC1F"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47077CA2"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25065C2F" w14:textId="77777777" w:rsidTr="008A2478">
        <w:tc>
          <w:tcPr>
            <w:tcW w:w="1545" w:type="dxa"/>
            <w:vMerge/>
            <w:vAlign w:val="center"/>
            <w:hideMark/>
          </w:tcPr>
          <w:p w14:paraId="4B7CA0B4"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72DF28F"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8BF1146"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86107B9"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000B41EF" w14:textId="06090F01"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75" w:name="_Toc2932050"/>
            <w:bookmarkStart w:id="576" w:name="_Toc9262198"/>
            <w:r w:rsidRPr="008A2478">
              <w:rPr>
                <w:rFonts w:ascii="Arial" w:eastAsia="Arial" w:hAnsi="Arial" w:cs="Arial"/>
                <w:sz w:val="20"/>
                <w:szCs w:val="20"/>
                <w:lang w:eastAsia="en-US"/>
              </w:rPr>
              <w:t>TAv 54</w:t>
            </w:r>
            <w:bookmarkEnd w:id="575"/>
            <w:bookmarkEnd w:id="576"/>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4AED0C8B"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Identify crew escape and safety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03071C79"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have a knowledge of: </w:t>
            </w:r>
          </w:p>
          <w:p w14:paraId="42DC0541" w14:textId="77777777" w:rsidR="008A2478" w:rsidRPr="008A2478" w:rsidRDefault="008A2478" w:rsidP="00F03B3D">
            <w:pPr>
              <w:numPr>
                <w:ilvl w:val="0"/>
                <w:numId w:val="41"/>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Escape hatches / canopy.</w:t>
            </w:r>
          </w:p>
          <w:p w14:paraId="0DC26A68" w14:textId="77777777" w:rsidR="008A2478" w:rsidRPr="008A2478" w:rsidRDefault="008A2478" w:rsidP="00F03B3D">
            <w:pPr>
              <w:numPr>
                <w:ilvl w:val="0"/>
                <w:numId w:val="41"/>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Miniature detonating cord.</w:t>
            </w:r>
          </w:p>
          <w:p w14:paraId="7678CF73"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The student must have a comprehension of:</w:t>
            </w:r>
          </w:p>
          <w:p w14:paraId="13BB6D69" w14:textId="77777777" w:rsidR="008A2478" w:rsidRPr="008A2478" w:rsidRDefault="008A2478" w:rsidP="00F03B3D">
            <w:pPr>
              <w:numPr>
                <w:ilvl w:val="0"/>
                <w:numId w:val="41"/>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Flotation gear.</w:t>
            </w:r>
          </w:p>
        </w:tc>
      </w:tr>
      <w:tr w:rsidR="008A2478" w:rsidRPr="008A2478" w14:paraId="0DDA3915" w14:textId="77777777" w:rsidTr="008A2478">
        <w:tc>
          <w:tcPr>
            <w:tcW w:w="1545" w:type="dxa"/>
            <w:vMerge/>
            <w:vAlign w:val="center"/>
            <w:hideMark/>
          </w:tcPr>
          <w:p w14:paraId="5D720EFC"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BB5BE06"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647DC47"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E4392D9" w14:textId="77777777" w:rsidTr="008A2478">
        <w:tc>
          <w:tcPr>
            <w:tcW w:w="1545" w:type="dxa"/>
            <w:vMerge/>
            <w:vAlign w:val="center"/>
            <w:hideMark/>
          </w:tcPr>
          <w:p w14:paraId="07CC9155"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4DF00DEB"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D52D860"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19484B6"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41655C9C" w14:textId="70308A86"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77" w:name="_Toc2932051"/>
            <w:bookmarkStart w:id="578" w:name="_Toc9262199"/>
            <w:r w:rsidRPr="008A2478">
              <w:rPr>
                <w:rFonts w:ascii="Arial" w:eastAsia="Arial" w:hAnsi="Arial" w:cs="Arial"/>
                <w:sz w:val="20"/>
                <w:szCs w:val="20"/>
                <w:lang w:eastAsia="en-US"/>
              </w:rPr>
              <w:t>TAv 55</w:t>
            </w:r>
            <w:bookmarkEnd w:id="577"/>
            <w:bookmarkEnd w:id="578"/>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689E94FA"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operation of military communication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26C61F87" w14:textId="77777777" w:rsidR="008A2478" w:rsidRPr="008A2478" w:rsidRDefault="008A2478" w:rsidP="008A2478">
            <w:pPr>
              <w:tabs>
                <w:tab w:val="num" w:pos="72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The student must have a comprehension of:</w:t>
            </w:r>
          </w:p>
          <w:p w14:paraId="19B43651" w14:textId="77777777" w:rsidR="008A2478" w:rsidRPr="008A2478" w:rsidRDefault="008A2478" w:rsidP="00F03B3D">
            <w:pPr>
              <w:numPr>
                <w:ilvl w:val="0"/>
                <w:numId w:val="42"/>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Tactical communications system.</w:t>
            </w:r>
          </w:p>
        </w:tc>
      </w:tr>
      <w:tr w:rsidR="008A2478" w:rsidRPr="008A2478" w14:paraId="0482333A" w14:textId="77777777" w:rsidTr="008A2478">
        <w:tc>
          <w:tcPr>
            <w:tcW w:w="1545" w:type="dxa"/>
            <w:vMerge/>
            <w:vAlign w:val="center"/>
            <w:hideMark/>
          </w:tcPr>
          <w:p w14:paraId="29B4184E"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D15282C"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FB316E6"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78C706A" w14:textId="77777777" w:rsidTr="008A2478">
        <w:tc>
          <w:tcPr>
            <w:tcW w:w="1545" w:type="dxa"/>
            <w:vMerge/>
            <w:vAlign w:val="center"/>
            <w:hideMark/>
          </w:tcPr>
          <w:p w14:paraId="11F3D7FE"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2B1ED49"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EE8E456"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099985F"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01C15CB1" w14:textId="6850AC22"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79" w:name="_Toc2932052"/>
            <w:bookmarkStart w:id="580" w:name="_Toc9262200"/>
            <w:r w:rsidRPr="008A2478">
              <w:rPr>
                <w:rFonts w:ascii="Arial" w:eastAsia="Arial" w:hAnsi="Arial" w:cs="Arial"/>
                <w:sz w:val="20"/>
                <w:szCs w:val="20"/>
                <w:lang w:eastAsia="en-US"/>
              </w:rPr>
              <w:lastRenderedPageBreak/>
              <w:t>TAv 56</w:t>
            </w:r>
            <w:bookmarkEnd w:id="579"/>
            <w:bookmarkEnd w:id="580"/>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720D9F08"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operation of defensive aid suites.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0F9AE09C"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br/>
              <w:t xml:space="preserve">The student shall have a knowledge at a block diagram level of: </w:t>
            </w:r>
          </w:p>
          <w:p w14:paraId="43A77E0A" w14:textId="77777777" w:rsidR="008A2478" w:rsidRPr="008A2478" w:rsidRDefault="008A2478" w:rsidP="00F03B3D">
            <w:pPr>
              <w:numPr>
                <w:ilvl w:val="0"/>
                <w:numId w:val="4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Missile warning system.</w:t>
            </w:r>
          </w:p>
          <w:p w14:paraId="0B9B1669" w14:textId="77777777" w:rsidR="008A2478" w:rsidRPr="008A2478" w:rsidRDefault="008A2478" w:rsidP="00F03B3D">
            <w:pPr>
              <w:numPr>
                <w:ilvl w:val="0"/>
                <w:numId w:val="4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IR / Laser detection system.</w:t>
            </w:r>
          </w:p>
          <w:p w14:paraId="57B76647" w14:textId="77777777" w:rsidR="008A2478" w:rsidRPr="008A2478" w:rsidRDefault="008A2478" w:rsidP="00F03B3D">
            <w:pPr>
              <w:numPr>
                <w:ilvl w:val="0"/>
                <w:numId w:val="4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UV detection system.</w:t>
            </w:r>
          </w:p>
          <w:p w14:paraId="31DB8B1C" w14:textId="77777777" w:rsidR="008A2478" w:rsidRPr="008A2478" w:rsidRDefault="008A2478" w:rsidP="00F03B3D">
            <w:pPr>
              <w:numPr>
                <w:ilvl w:val="0"/>
                <w:numId w:val="4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 xml:space="preserve">Counter measure system. </w:t>
            </w:r>
          </w:p>
          <w:p w14:paraId="4E74786E" w14:textId="77777777" w:rsidR="008A2478" w:rsidRPr="008A2478" w:rsidRDefault="008A2478" w:rsidP="00F03B3D">
            <w:pPr>
              <w:numPr>
                <w:ilvl w:val="1"/>
                <w:numId w:val="43"/>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DIRCM / LIRCM.</w:t>
            </w:r>
          </w:p>
          <w:p w14:paraId="653CE3D5" w14:textId="77777777" w:rsidR="008A2478" w:rsidRPr="008A2478" w:rsidRDefault="008A2478" w:rsidP="00F03B3D">
            <w:pPr>
              <w:numPr>
                <w:ilvl w:val="1"/>
                <w:numId w:val="43"/>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ALQ.</w:t>
            </w:r>
          </w:p>
          <w:p w14:paraId="6BFD5458" w14:textId="77777777" w:rsidR="008A2478" w:rsidRPr="008A2478" w:rsidRDefault="008A2478" w:rsidP="00F03B3D">
            <w:pPr>
              <w:numPr>
                <w:ilvl w:val="1"/>
                <w:numId w:val="43"/>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Pyrotechnics (Chaff / Flares.)</w:t>
            </w:r>
          </w:p>
        </w:tc>
      </w:tr>
      <w:tr w:rsidR="008A2478" w:rsidRPr="008A2478" w14:paraId="73FC669C" w14:textId="77777777" w:rsidTr="008A2478">
        <w:tc>
          <w:tcPr>
            <w:tcW w:w="1545" w:type="dxa"/>
            <w:vMerge/>
            <w:vAlign w:val="center"/>
            <w:hideMark/>
          </w:tcPr>
          <w:p w14:paraId="4F775DA3"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1500A10"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69EC51A"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279ED42" w14:textId="77777777" w:rsidTr="008A2478">
        <w:tc>
          <w:tcPr>
            <w:tcW w:w="1545" w:type="dxa"/>
            <w:vMerge/>
            <w:vAlign w:val="center"/>
            <w:hideMark/>
          </w:tcPr>
          <w:p w14:paraId="34F96BA7"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FA3BE9B"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7D43174"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FFB5A16" w14:textId="77777777" w:rsidTr="008A2478">
        <w:tc>
          <w:tcPr>
            <w:tcW w:w="1545" w:type="dxa"/>
            <w:vMerge/>
            <w:vAlign w:val="center"/>
            <w:hideMark/>
          </w:tcPr>
          <w:p w14:paraId="6A8FC6B4"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8C6DD68"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7028957A"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5A9615C" w14:textId="77777777" w:rsidTr="008A2478">
        <w:tc>
          <w:tcPr>
            <w:tcW w:w="1545" w:type="dxa"/>
            <w:vMerge/>
            <w:vAlign w:val="center"/>
            <w:hideMark/>
          </w:tcPr>
          <w:p w14:paraId="48BBE611"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B75FF7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8D6DB57"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CB6CBA4" w14:textId="77777777" w:rsidTr="008A2478">
        <w:tc>
          <w:tcPr>
            <w:tcW w:w="1545" w:type="dxa"/>
            <w:vMerge/>
            <w:vAlign w:val="center"/>
            <w:hideMark/>
          </w:tcPr>
          <w:p w14:paraId="5E08EE92"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single" w:sz="6" w:space="0" w:color="000000"/>
              <w:right w:val="single" w:sz="4" w:space="0" w:color="auto"/>
            </w:tcBorders>
          </w:tcPr>
          <w:p w14:paraId="17B54350"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FE41999"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0ADE136"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5BAF09E0" w14:textId="535B3F34"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81" w:name="_Toc2932053"/>
            <w:bookmarkStart w:id="582" w:name="_Toc9262201"/>
            <w:r w:rsidRPr="008A2478">
              <w:rPr>
                <w:rFonts w:ascii="Arial" w:eastAsia="Arial" w:hAnsi="Arial" w:cs="Arial"/>
                <w:sz w:val="20"/>
                <w:szCs w:val="20"/>
                <w:lang w:eastAsia="en-US"/>
              </w:rPr>
              <w:t>TAv 57</w:t>
            </w:r>
            <w:bookmarkEnd w:id="581"/>
            <w:bookmarkEnd w:id="582"/>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4" w:space="0" w:color="auto"/>
              <w:right w:val="single" w:sz="6" w:space="0" w:color="000000"/>
            </w:tcBorders>
            <w:hideMark/>
          </w:tcPr>
          <w:p w14:paraId="651AB229"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Apply aircraft system knowledge in a practical exercise on a suitable training aid.</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4C31BC4A"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The student shall apply the knowledge gained during the course to conduct at least 1 of the following tasks on a minimum of 50% of the systems listed.  By the end of training each task must be completed once.</w:t>
            </w:r>
            <w:r w:rsidRPr="008A2478">
              <w:rPr>
                <w:rFonts w:ascii="Arial" w:eastAsia="Times New Roman" w:hAnsi="Arial" w:cs="Arial"/>
                <w:sz w:val="20"/>
                <w:szCs w:val="20"/>
              </w:rPr>
              <w:br/>
              <w:t xml:space="preserve">  </w:t>
            </w:r>
          </w:p>
          <w:p w14:paraId="2B114437" w14:textId="77777777" w:rsidR="008A2478" w:rsidRPr="008A2478" w:rsidRDefault="008A2478" w:rsidP="008A2478">
            <w:pPr>
              <w:tabs>
                <w:tab w:val="num" w:pos="72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b/>
                <w:bCs/>
                <w:sz w:val="20"/>
                <w:szCs w:val="20"/>
              </w:rPr>
              <w:t>Tasks</w:t>
            </w:r>
          </w:p>
          <w:p w14:paraId="5072C9F2" w14:textId="77777777" w:rsidR="008A2478" w:rsidRPr="008A2478" w:rsidRDefault="008A2478" w:rsidP="00F03B3D">
            <w:pPr>
              <w:numPr>
                <w:ilvl w:val="0"/>
                <w:numId w:val="44"/>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Procedural Fault Diagnosis and rectification (Corrective maintenance).</w:t>
            </w:r>
          </w:p>
          <w:p w14:paraId="5EBA2C31" w14:textId="77777777" w:rsidR="008A2478" w:rsidRPr="008A2478" w:rsidRDefault="008A2478" w:rsidP="00F03B3D">
            <w:pPr>
              <w:numPr>
                <w:ilvl w:val="0"/>
                <w:numId w:val="44"/>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Functional / Operational Tests.</w:t>
            </w:r>
          </w:p>
          <w:p w14:paraId="273E477E"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br/>
            </w:r>
            <w:r w:rsidRPr="008A2478">
              <w:rPr>
                <w:rFonts w:ascii="Arial" w:eastAsia="Times New Roman" w:hAnsi="Arial" w:cs="Arial"/>
                <w:b/>
                <w:bCs/>
                <w:sz w:val="20"/>
                <w:szCs w:val="20"/>
              </w:rPr>
              <w:t>Systems</w:t>
            </w:r>
            <w:r w:rsidRPr="008A2478">
              <w:rPr>
                <w:rFonts w:ascii="Arial" w:eastAsia="Times New Roman" w:hAnsi="Arial" w:cs="Arial"/>
                <w:sz w:val="20"/>
                <w:szCs w:val="20"/>
              </w:rPr>
              <w:t xml:space="preserve"> </w:t>
            </w:r>
          </w:p>
          <w:p w14:paraId="1B4971A3" w14:textId="77777777" w:rsidR="008A2478" w:rsidRPr="008A2478" w:rsidRDefault="008A2478" w:rsidP="00F03B3D">
            <w:pPr>
              <w:numPr>
                <w:ilvl w:val="0"/>
                <w:numId w:val="4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Autoflight.</w:t>
            </w:r>
          </w:p>
          <w:p w14:paraId="6B992AEA" w14:textId="77777777" w:rsidR="008A2478" w:rsidRPr="008A2478" w:rsidRDefault="008A2478" w:rsidP="00F03B3D">
            <w:pPr>
              <w:numPr>
                <w:ilvl w:val="0"/>
                <w:numId w:val="4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Communications.</w:t>
            </w:r>
          </w:p>
          <w:p w14:paraId="6E1055C1" w14:textId="77777777" w:rsidR="008A2478" w:rsidRPr="008A2478" w:rsidRDefault="008A2478" w:rsidP="00F03B3D">
            <w:pPr>
              <w:numPr>
                <w:ilvl w:val="0"/>
                <w:numId w:val="4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Electrical Power.</w:t>
            </w:r>
          </w:p>
          <w:p w14:paraId="03B6CBF9" w14:textId="77777777" w:rsidR="008A2478" w:rsidRPr="008A2478" w:rsidRDefault="008A2478" w:rsidP="00F03B3D">
            <w:pPr>
              <w:numPr>
                <w:ilvl w:val="0"/>
                <w:numId w:val="4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Instrument systems.</w:t>
            </w:r>
          </w:p>
          <w:p w14:paraId="16BBB081" w14:textId="77777777" w:rsidR="008A2478" w:rsidRPr="008A2478" w:rsidRDefault="008A2478" w:rsidP="00F03B3D">
            <w:pPr>
              <w:numPr>
                <w:ilvl w:val="0"/>
                <w:numId w:val="4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Navigation systems.</w:t>
            </w:r>
          </w:p>
          <w:p w14:paraId="396EFC50" w14:textId="77777777" w:rsidR="008A2478" w:rsidRPr="008A2478" w:rsidRDefault="008A2478" w:rsidP="00F03B3D">
            <w:pPr>
              <w:numPr>
                <w:ilvl w:val="0"/>
                <w:numId w:val="4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Flight Controls, Electrical, Fly by Wire.</w:t>
            </w:r>
          </w:p>
          <w:p w14:paraId="71D24C6C" w14:textId="77777777" w:rsidR="008A2478" w:rsidRPr="008A2478" w:rsidRDefault="008A2478" w:rsidP="00F03B3D">
            <w:pPr>
              <w:numPr>
                <w:ilvl w:val="0"/>
                <w:numId w:val="4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Safety and warning devices.</w:t>
            </w:r>
          </w:p>
          <w:p w14:paraId="2BCAB064" w14:textId="77777777" w:rsidR="008A2478" w:rsidRPr="008A2478" w:rsidRDefault="008A2478" w:rsidP="00F03B3D">
            <w:pPr>
              <w:numPr>
                <w:ilvl w:val="0"/>
                <w:numId w:val="4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Integrated modular avionics.</w:t>
            </w:r>
          </w:p>
          <w:p w14:paraId="19DDA833" w14:textId="77777777" w:rsidR="008A2478" w:rsidRPr="008A2478" w:rsidRDefault="008A2478" w:rsidP="00F03B3D">
            <w:pPr>
              <w:numPr>
                <w:ilvl w:val="0"/>
                <w:numId w:val="4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On board maintenance systems.</w:t>
            </w:r>
          </w:p>
          <w:p w14:paraId="678A6505" w14:textId="77777777" w:rsidR="008A2478" w:rsidRPr="008A2478" w:rsidRDefault="008A2478" w:rsidP="00F03B3D">
            <w:pPr>
              <w:numPr>
                <w:ilvl w:val="0"/>
                <w:numId w:val="4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Information systems.</w:t>
            </w:r>
          </w:p>
          <w:p w14:paraId="43526F5F" w14:textId="77777777" w:rsidR="008A2478" w:rsidRPr="008A2478" w:rsidRDefault="008A2478" w:rsidP="00F03B3D">
            <w:pPr>
              <w:numPr>
                <w:ilvl w:val="0"/>
                <w:numId w:val="4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FADEC System.</w:t>
            </w:r>
          </w:p>
          <w:p w14:paraId="4C876155" w14:textId="77777777" w:rsidR="008A2478" w:rsidRPr="008A2478" w:rsidRDefault="008A2478" w:rsidP="00F03B3D">
            <w:pPr>
              <w:numPr>
                <w:ilvl w:val="0"/>
                <w:numId w:val="4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Engine Indicating.</w:t>
            </w:r>
          </w:p>
        </w:tc>
      </w:tr>
      <w:tr w:rsidR="008A2478" w:rsidRPr="008A2478" w14:paraId="5C3DDA72" w14:textId="77777777" w:rsidTr="008A2478">
        <w:tc>
          <w:tcPr>
            <w:tcW w:w="1545" w:type="dxa"/>
            <w:vMerge/>
            <w:vAlign w:val="center"/>
            <w:hideMark/>
          </w:tcPr>
          <w:p w14:paraId="29A5743D"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single" w:sz="4" w:space="0" w:color="auto"/>
              <w:left w:val="nil"/>
              <w:bottom w:val="nil"/>
              <w:right w:val="single" w:sz="4" w:space="0" w:color="auto"/>
            </w:tcBorders>
          </w:tcPr>
          <w:p w14:paraId="4B6914A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94A8E32"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04A7134" w14:textId="77777777" w:rsidTr="008A2478">
        <w:tc>
          <w:tcPr>
            <w:tcW w:w="1545" w:type="dxa"/>
            <w:vMerge/>
            <w:vAlign w:val="center"/>
            <w:hideMark/>
          </w:tcPr>
          <w:p w14:paraId="4BF22FCA"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5203333"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5F58E4B2"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26BA4BA8" w14:textId="77777777" w:rsidTr="008A2478">
        <w:tc>
          <w:tcPr>
            <w:tcW w:w="1545" w:type="dxa"/>
            <w:vMerge/>
            <w:vAlign w:val="center"/>
            <w:hideMark/>
          </w:tcPr>
          <w:p w14:paraId="72E5D159"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59D2E1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9FE9581"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F135EB9" w14:textId="77777777" w:rsidTr="008A2478">
        <w:tc>
          <w:tcPr>
            <w:tcW w:w="1545" w:type="dxa"/>
            <w:vMerge/>
            <w:vAlign w:val="center"/>
            <w:hideMark/>
          </w:tcPr>
          <w:p w14:paraId="53F5450C"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366AF1C"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5587F2B"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A724B8B" w14:textId="77777777" w:rsidTr="008A2478">
        <w:tc>
          <w:tcPr>
            <w:tcW w:w="1545" w:type="dxa"/>
            <w:vMerge/>
            <w:vAlign w:val="center"/>
            <w:hideMark/>
          </w:tcPr>
          <w:p w14:paraId="2525D1B3"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6EA887C"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5E82C953"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34B2AF6" w14:textId="77777777" w:rsidTr="008A2478">
        <w:tc>
          <w:tcPr>
            <w:tcW w:w="1545" w:type="dxa"/>
            <w:vMerge/>
            <w:vAlign w:val="center"/>
            <w:hideMark/>
          </w:tcPr>
          <w:p w14:paraId="6DC8FDE4"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2C11155"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53C2CD4F"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0DE2443" w14:textId="77777777" w:rsidTr="008A2478">
        <w:tc>
          <w:tcPr>
            <w:tcW w:w="1545" w:type="dxa"/>
            <w:vMerge/>
            <w:vAlign w:val="center"/>
            <w:hideMark/>
          </w:tcPr>
          <w:p w14:paraId="25BC0259"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8B2E839"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4283AF05"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C530266" w14:textId="77777777" w:rsidTr="008A2478">
        <w:tc>
          <w:tcPr>
            <w:tcW w:w="1545" w:type="dxa"/>
            <w:vMerge/>
            <w:vAlign w:val="center"/>
            <w:hideMark/>
          </w:tcPr>
          <w:p w14:paraId="7522092F"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5C75107"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A7C443F"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D9C53A1" w14:textId="77777777" w:rsidTr="008A2478">
        <w:tc>
          <w:tcPr>
            <w:tcW w:w="1545" w:type="dxa"/>
            <w:vMerge/>
            <w:vAlign w:val="center"/>
            <w:hideMark/>
          </w:tcPr>
          <w:p w14:paraId="278FD0E8"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34E238E"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77B6DF2A"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39BE37F" w14:textId="77777777" w:rsidTr="008A2478">
        <w:tc>
          <w:tcPr>
            <w:tcW w:w="1545" w:type="dxa"/>
            <w:vMerge/>
            <w:vAlign w:val="center"/>
            <w:hideMark/>
          </w:tcPr>
          <w:p w14:paraId="31412D9E"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C7FCFFB"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E5A91E5"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1A15C6E" w14:textId="77777777" w:rsidTr="008A2478">
        <w:tc>
          <w:tcPr>
            <w:tcW w:w="1545" w:type="dxa"/>
            <w:vMerge/>
            <w:vAlign w:val="center"/>
            <w:hideMark/>
          </w:tcPr>
          <w:p w14:paraId="7E7348CA"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7BC5C6E"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032A2EF"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93DA958" w14:textId="77777777" w:rsidTr="008A2478">
        <w:tc>
          <w:tcPr>
            <w:tcW w:w="1545" w:type="dxa"/>
            <w:vMerge/>
            <w:vAlign w:val="center"/>
            <w:hideMark/>
          </w:tcPr>
          <w:p w14:paraId="1663A4E2"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7B92774"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52B4D34"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65AB7A2" w14:textId="77777777" w:rsidTr="008A2478">
        <w:tc>
          <w:tcPr>
            <w:tcW w:w="1545" w:type="dxa"/>
            <w:vMerge/>
            <w:vAlign w:val="center"/>
            <w:hideMark/>
          </w:tcPr>
          <w:p w14:paraId="5D966C8F"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ECF90C0"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BF0F7AF"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CC698EF" w14:textId="77777777" w:rsidTr="008A2478">
        <w:tc>
          <w:tcPr>
            <w:tcW w:w="1545" w:type="dxa"/>
            <w:vMerge/>
            <w:vAlign w:val="center"/>
            <w:hideMark/>
          </w:tcPr>
          <w:p w14:paraId="7143B17E"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4CFD2157"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5F4D61B"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126DDEE" w14:textId="77777777" w:rsidTr="008A2478">
        <w:tc>
          <w:tcPr>
            <w:tcW w:w="1545" w:type="dxa"/>
            <w:vMerge/>
            <w:vAlign w:val="center"/>
            <w:hideMark/>
          </w:tcPr>
          <w:p w14:paraId="29E5DB79"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single" w:sz="4" w:space="0" w:color="auto"/>
              <w:right w:val="single" w:sz="4" w:space="0" w:color="auto"/>
            </w:tcBorders>
          </w:tcPr>
          <w:p w14:paraId="722171D8" w14:textId="77777777" w:rsidR="008A2478" w:rsidRPr="008A2478" w:rsidRDefault="008A2478" w:rsidP="008A2478">
            <w:pPr>
              <w:spacing w:after="0" w:line="240" w:lineRule="auto"/>
              <w:ind w:left="54" w:right="54"/>
              <w:rPr>
                <w:rFonts w:ascii="Arial" w:eastAsia="Arial" w:hAnsi="Arial" w:cs="Arial"/>
                <w:sz w:val="20"/>
                <w:szCs w:val="20"/>
                <w:lang w:eastAsia="en-US"/>
              </w:rPr>
            </w:pPr>
          </w:p>
          <w:p w14:paraId="081950D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4E3F6587"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5D1216A" w14:textId="77777777" w:rsidTr="008A2478">
        <w:tc>
          <w:tcPr>
            <w:tcW w:w="1545" w:type="dxa"/>
            <w:vMerge/>
            <w:vAlign w:val="center"/>
            <w:hideMark/>
          </w:tcPr>
          <w:p w14:paraId="7B1CF742"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single" w:sz="4" w:space="0" w:color="auto"/>
              <w:left w:val="nil"/>
              <w:bottom w:val="nil"/>
              <w:right w:val="single" w:sz="4" w:space="0" w:color="auto"/>
            </w:tcBorders>
          </w:tcPr>
          <w:p w14:paraId="21468C4D"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A811A0D"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7ED0FCC" w14:textId="77777777" w:rsidTr="008A2478">
        <w:tc>
          <w:tcPr>
            <w:tcW w:w="1545" w:type="dxa"/>
            <w:vMerge/>
            <w:vAlign w:val="center"/>
            <w:hideMark/>
          </w:tcPr>
          <w:p w14:paraId="32FBBE4B"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EC01477"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9DE158A"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4F724E0" w14:textId="77777777" w:rsidTr="008A2478">
        <w:tc>
          <w:tcPr>
            <w:tcW w:w="1545" w:type="dxa"/>
            <w:vMerge/>
            <w:vAlign w:val="center"/>
            <w:hideMark/>
          </w:tcPr>
          <w:p w14:paraId="6C83D594"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18A5921E"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2E34C69"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8CD47DB" w14:textId="77777777" w:rsidTr="008A2478">
        <w:tc>
          <w:tcPr>
            <w:tcW w:w="1545" w:type="dxa"/>
            <w:vMerge/>
            <w:vAlign w:val="center"/>
            <w:hideMark/>
          </w:tcPr>
          <w:p w14:paraId="184E58DA"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10B374DF"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4F97420A"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B12070D" w14:textId="77777777" w:rsidTr="008A2478">
        <w:tc>
          <w:tcPr>
            <w:tcW w:w="1545" w:type="dxa"/>
            <w:vMerge/>
            <w:vAlign w:val="center"/>
            <w:hideMark/>
          </w:tcPr>
          <w:p w14:paraId="764A8EAC"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5504EE7"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4EFB57C"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4E73BEB" w14:textId="77777777" w:rsidTr="008A2478">
        <w:tc>
          <w:tcPr>
            <w:tcW w:w="1545" w:type="dxa"/>
            <w:vMerge/>
            <w:vAlign w:val="center"/>
            <w:hideMark/>
          </w:tcPr>
          <w:p w14:paraId="0DA54F9F"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19EC4EB2"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993C487"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208325F" w14:textId="77777777" w:rsidTr="008A2478">
        <w:tc>
          <w:tcPr>
            <w:tcW w:w="1545" w:type="dxa"/>
            <w:vMerge/>
            <w:vAlign w:val="center"/>
            <w:hideMark/>
          </w:tcPr>
          <w:p w14:paraId="45F28E26"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544113D"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F5604F0"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6C8FF89" w14:textId="77777777" w:rsidTr="008A2478">
        <w:tc>
          <w:tcPr>
            <w:tcW w:w="1545" w:type="dxa"/>
            <w:vMerge/>
            <w:vAlign w:val="center"/>
            <w:hideMark/>
          </w:tcPr>
          <w:p w14:paraId="4F812F6B"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A04EB99"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9CF0A40"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58F922C" w14:textId="77777777" w:rsidTr="008A2478">
        <w:tc>
          <w:tcPr>
            <w:tcW w:w="1545" w:type="dxa"/>
            <w:vMerge/>
            <w:vAlign w:val="center"/>
            <w:hideMark/>
          </w:tcPr>
          <w:p w14:paraId="57FFECC8"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102B8F79"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722BCE20"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267C8510" w14:textId="77777777" w:rsidTr="008A2478">
        <w:tc>
          <w:tcPr>
            <w:tcW w:w="1545" w:type="dxa"/>
            <w:vMerge/>
            <w:vAlign w:val="center"/>
            <w:hideMark/>
          </w:tcPr>
          <w:p w14:paraId="3FE74EDE"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7C96CEC"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75645E24"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EE628DA" w14:textId="77777777" w:rsidTr="008A2478">
        <w:tc>
          <w:tcPr>
            <w:tcW w:w="1545" w:type="dxa"/>
            <w:vMerge/>
            <w:vAlign w:val="center"/>
            <w:hideMark/>
          </w:tcPr>
          <w:p w14:paraId="12098591"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1255BB7C"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7E06332C"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5D25B4D" w14:textId="77777777" w:rsidTr="008A2478">
        <w:tc>
          <w:tcPr>
            <w:tcW w:w="1545" w:type="dxa"/>
            <w:vMerge/>
            <w:vAlign w:val="center"/>
            <w:hideMark/>
          </w:tcPr>
          <w:p w14:paraId="6EBA156C"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3D4D574"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470DC1D8"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0FD0AE1"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22057F07" w14:textId="0757501E"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83" w:name="_Toc2932054"/>
            <w:bookmarkStart w:id="584" w:name="_Toc9262202"/>
            <w:r w:rsidRPr="008A2478">
              <w:rPr>
                <w:rFonts w:ascii="Arial" w:eastAsia="Arial" w:hAnsi="Arial" w:cs="Arial"/>
                <w:sz w:val="20"/>
                <w:szCs w:val="20"/>
                <w:lang w:eastAsia="en-US"/>
              </w:rPr>
              <w:t>TAv 58</w:t>
            </w:r>
            <w:bookmarkEnd w:id="583"/>
            <w:bookmarkEnd w:id="584"/>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47E6F24E"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Apply aircraft system knowledge in a practical exercise.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01EA6E1C"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The student shall apply the knowledge gained during the course to conduct at least 1 of the following tasks on a minimum of 50% of the systems listed.  By the end of training each task must be completed once. (DFS/TFS is mandatory):</w:t>
            </w:r>
            <w:r w:rsidRPr="008A2478">
              <w:rPr>
                <w:rFonts w:ascii="Arial" w:eastAsia="Times New Roman" w:hAnsi="Arial" w:cs="Arial"/>
                <w:sz w:val="20"/>
                <w:szCs w:val="20"/>
              </w:rPr>
              <w:br/>
              <w:t xml:space="preserve">  </w:t>
            </w:r>
          </w:p>
          <w:p w14:paraId="198EDE7F"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b/>
                <w:bCs/>
                <w:sz w:val="20"/>
                <w:szCs w:val="20"/>
              </w:rPr>
              <w:t>Tasks</w:t>
            </w:r>
          </w:p>
          <w:p w14:paraId="18FA7C11" w14:textId="77777777" w:rsidR="008A2478" w:rsidRPr="008A2478" w:rsidRDefault="008A2478" w:rsidP="00F03B3D">
            <w:pPr>
              <w:numPr>
                <w:ilvl w:val="0"/>
                <w:numId w:val="4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lastRenderedPageBreak/>
              <w:t>Procedural Fault Diagnosis and rectification (Corrective maintenance).</w:t>
            </w:r>
          </w:p>
          <w:p w14:paraId="5C765F0E" w14:textId="77777777" w:rsidR="008A2478" w:rsidRPr="008A2478" w:rsidRDefault="008A2478" w:rsidP="00F03B3D">
            <w:pPr>
              <w:numPr>
                <w:ilvl w:val="0"/>
                <w:numId w:val="4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Preventative maintenance.</w:t>
            </w:r>
          </w:p>
          <w:p w14:paraId="442995D8" w14:textId="77777777" w:rsidR="008A2478" w:rsidRPr="008A2478" w:rsidRDefault="008A2478" w:rsidP="00F03B3D">
            <w:pPr>
              <w:numPr>
                <w:ilvl w:val="0"/>
                <w:numId w:val="4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Functional / Operational Testing.</w:t>
            </w:r>
          </w:p>
          <w:p w14:paraId="0A665FAE"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br/>
            </w:r>
            <w:r w:rsidRPr="008A2478">
              <w:rPr>
                <w:rFonts w:ascii="Arial" w:eastAsia="Times New Roman" w:hAnsi="Arial" w:cs="Arial"/>
                <w:b/>
                <w:bCs/>
                <w:sz w:val="20"/>
                <w:szCs w:val="20"/>
              </w:rPr>
              <w:t>Systems</w:t>
            </w:r>
            <w:r w:rsidRPr="008A2478">
              <w:rPr>
                <w:rFonts w:ascii="Arial" w:eastAsia="Times New Roman" w:hAnsi="Arial" w:cs="Arial"/>
                <w:sz w:val="20"/>
                <w:szCs w:val="20"/>
              </w:rPr>
              <w:t xml:space="preserve"> </w:t>
            </w:r>
          </w:p>
          <w:p w14:paraId="14715262" w14:textId="77777777" w:rsidR="008A2478" w:rsidRPr="008A2478" w:rsidRDefault="008A2478" w:rsidP="00F03B3D">
            <w:pPr>
              <w:numPr>
                <w:ilvl w:val="0"/>
                <w:numId w:val="4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Flight servicing (DFS/TFS).</w:t>
            </w:r>
          </w:p>
          <w:p w14:paraId="5A72279B" w14:textId="77777777" w:rsidR="008A2478" w:rsidRPr="008A2478" w:rsidRDefault="008A2478" w:rsidP="00F03B3D">
            <w:pPr>
              <w:numPr>
                <w:ilvl w:val="0"/>
                <w:numId w:val="4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Rotor / Rotor drive monitoring and indicating.</w:t>
            </w:r>
          </w:p>
          <w:p w14:paraId="68665360" w14:textId="77777777" w:rsidR="008A2478" w:rsidRPr="008A2478" w:rsidRDefault="008A2478" w:rsidP="00F03B3D">
            <w:pPr>
              <w:numPr>
                <w:ilvl w:val="0"/>
                <w:numId w:val="4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Auto flight.</w:t>
            </w:r>
          </w:p>
          <w:p w14:paraId="3899838F" w14:textId="77777777" w:rsidR="008A2478" w:rsidRPr="008A2478" w:rsidRDefault="008A2478" w:rsidP="00F03B3D">
            <w:pPr>
              <w:numPr>
                <w:ilvl w:val="0"/>
                <w:numId w:val="4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Communications.</w:t>
            </w:r>
          </w:p>
          <w:p w14:paraId="7458DE30" w14:textId="77777777" w:rsidR="008A2478" w:rsidRPr="008A2478" w:rsidRDefault="008A2478" w:rsidP="00F03B3D">
            <w:pPr>
              <w:numPr>
                <w:ilvl w:val="0"/>
                <w:numId w:val="4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Electrical power.</w:t>
            </w:r>
          </w:p>
          <w:p w14:paraId="1050BE18" w14:textId="77777777" w:rsidR="008A2478" w:rsidRPr="008A2478" w:rsidRDefault="008A2478" w:rsidP="00F03B3D">
            <w:pPr>
              <w:numPr>
                <w:ilvl w:val="0"/>
                <w:numId w:val="4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Fire protection.</w:t>
            </w:r>
          </w:p>
          <w:p w14:paraId="04994C81" w14:textId="77777777" w:rsidR="008A2478" w:rsidRPr="008A2478" w:rsidRDefault="008A2478" w:rsidP="00F03B3D">
            <w:pPr>
              <w:numPr>
                <w:ilvl w:val="0"/>
                <w:numId w:val="4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Flight controls.</w:t>
            </w:r>
          </w:p>
          <w:p w14:paraId="0818A3AB" w14:textId="77777777" w:rsidR="008A2478" w:rsidRPr="008A2478" w:rsidRDefault="008A2478" w:rsidP="00F03B3D">
            <w:pPr>
              <w:numPr>
                <w:ilvl w:val="0"/>
                <w:numId w:val="4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Fuel systems inc monitoring and indication.</w:t>
            </w:r>
          </w:p>
          <w:p w14:paraId="344B9071" w14:textId="77777777" w:rsidR="008A2478" w:rsidRPr="008A2478" w:rsidRDefault="008A2478" w:rsidP="00F03B3D">
            <w:pPr>
              <w:numPr>
                <w:ilvl w:val="0"/>
                <w:numId w:val="4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Hydraulic power inc monitoring and indication.</w:t>
            </w:r>
          </w:p>
          <w:p w14:paraId="51F1172A" w14:textId="77777777" w:rsidR="008A2478" w:rsidRPr="008A2478" w:rsidRDefault="008A2478" w:rsidP="00F03B3D">
            <w:pPr>
              <w:numPr>
                <w:ilvl w:val="0"/>
                <w:numId w:val="4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Ice and rain protection.</w:t>
            </w:r>
          </w:p>
          <w:p w14:paraId="2912977A" w14:textId="77777777" w:rsidR="008A2478" w:rsidRPr="008A2478" w:rsidRDefault="008A2478" w:rsidP="00F03B3D">
            <w:pPr>
              <w:numPr>
                <w:ilvl w:val="0"/>
                <w:numId w:val="4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Heating and ventilation systems.</w:t>
            </w:r>
          </w:p>
          <w:p w14:paraId="4949E867" w14:textId="77777777" w:rsidR="008A2478" w:rsidRPr="008A2478" w:rsidRDefault="008A2478" w:rsidP="00F03B3D">
            <w:pPr>
              <w:numPr>
                <w:ilvl w:val="0"/>
                <w:numId w:val="4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Lighting systems.</w:t>
            </w:r>
          </w:p>
          <w:p w14:paraId="3365A364" w14:textId="77777777" w:rsidR="008A2478" w:rsidRPr="008A2478" w:rsidRDefault="008A2478" w:rsidP="00F03B3D">
            <w:pPr>
              <w:numPr>
                <w:ilvl w:val="0"/>
                <w:numId w:val="4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Instruments.</w:t>
            </w:r>
          </w:p>
          <w:p w14:paraId="5D3A035A" w14:textId="77777777" w:rsidR="008A2478" w:rsidRPr="008A2478" w:rsidRDefault="008A2478" w:rsidP="00F03B3D">
            <w:pPr>
              <w:numPr>
                <w:ilvl w:val="0"/>
                <w:numId w:val="4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Navigation systems,</w:t>
            </w:r>
          </w:p>
          <w:p w14:paraId="159F6D3D" w14:textId="77777777" w:rsidR="008A2478" w:rsidRPr="008A2478" w:rsidRDefault="008A2478" w:rsidP="00F03B3D">
            <w:pPr>
              <w:numPr>
                <w:ilvl w:val="0"/>
                <w:numId w:val="4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Safety and warning systems.</w:t>
            </w:r>
          </w:p>
          <w:p w14:paraId="202E72F6"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w:t>
            </w:r>
          </w:p>
        </w:tc>
      </w:tr>
      <w:tr w:rsidR="008A2478" w:rsidRPr="008A2478" w14:paraId="7940E9E0" w14:textId="77777777" w:rsidTr="008A2478">
        <w:tc>
          <w:tcPr>
            <w:tcW w:w="1545" w:type="dxa"/>
            <w:vMerge/>
            <w:vAlign w:val="center"/>
            <w:hideMark/>
          </w:tcPr>
          <w:p w14:paraId="76972676"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1FAB7D12"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0E9ED4A"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22378BCD" w14:textId="77777777" w:rsidTr="008A2478">
        <w:tc>
          <w:tcPr>
            <w:tcW w:w="1545" w:type="dxa"/>
            <w:vMerge/>
            <w:vAlign w:val="center"/>
            <w:hideMark/>
          </w:tcPr>
          <w:p w14:paraId="4A5926D8"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933F8AB"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9D7ADE9"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615239D9" w14:textId="77777777" w:rsidTr="008A2478">
        <w:tc>
          <w:tcPr>
            <w:tcW w:w="1545" w:type="dxa"/>
            <w:vMerge/>
            <w:vAlign w:val="center"/>
            <w:hideMark/>
          </w:tcPr>
          <w:p w14:paraId="47FB0E3D"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55E210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7263F2C"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2E5D971F" w14:textId="77777777" w:rsidTr="008A2478">
        <w:tc>
          <w:tcPr>
            <w:tcW w:w="1545" w:type="dxa"/>
            <w:vMerge/>
            <w:vAlign w:val="center"/>
            <w:hideMark/>
          </w:tcPr>
          <w:p w14:paraId="2A8222E2"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D8104E7"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9A5F2BA"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621BFDE7" w14:textId="77777777" w:rsidTr="008A2478">
        <w:tc>
          <w:tcPr>
            <w:tcW w:w="1545" w:type="dxa"/>
            <w:vMerge/>
            <w:vAlign w:val="center"/>
            <w:hideMark/>
          </w:tcPr>
          <w:p w14:paraId="577B5A06"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239893F"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4531365"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3CCEA9F" w14:textId="77777777" w:rsidTr="008A2478">
        <w:tc>
          <w:tcPr>
            <w:tcW w:w="1545" w:type="dxa"/>
            <w:vMerge/>
            <w:vAlign w:val="center"/>
            <w:hideMark/>
          </w:tcPr>
          <w:p w14:paraId="66E87C8E"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FFF342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7C8134A0"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EDFE5FF" w14:textId="77777777" w:rsidTr="008A2478">
        <w:tc>
          <w:tcPr>
            <w:tcW w:w="1545" w:type="dxa"/>
            <w:vMerge/>
            <w:vAlign w:val="center"/>
            <w:hideMark/>
          </w:tcPr>
          <w:p w14:paraId="6751790D"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B9DD6C4"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144FE63"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B405B06" w14:textId="77777777" w:rsidTr="008A2478">
        <w:tc>
          <w:tcPr>
            <w:tcW w:w="1545" w:type="dxa"/>
            <w:vMerge/>
            <w:vAlign w:val="center"/>
            <w:hideMark/>
          </w:tcPr>
          <w:p w14:paraId="2E872CCC"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12CE5AB0"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179DDD8"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256C3A3" w14:textId="77777777" w:rsidTr="008A2478">
        <w:tc>
          <w:tcPr>
            <w:tcW w:w="1545" w:type="dxa"/>
            <w:vMerge/>
            <w:vAlign w:val="center"/>
            <w:hideMark/>
          </w:tcPr>
          <w:p w14:paraId="3EF0A775"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15508C6"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63E6288"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2BF0C6B" w14:textId="77777777" w:rsidTr="008A2478">
        <w:tc>
          <w:tcPr>
            <w:tcW w:w="1545" w:type="dxa"/>
            <w:vMerge/>
            <w:vAlign w:val="center"/>
            <w:hideMark/>
          </w:tcPr>
          <w:p w14:paraId="159C21F4"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1CF4A09"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857FE2F"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134168E" w14:textId="77777777" w:rsidTr="008A2478">
        <w:tc>
          <w:tcPr>
            <w:tcW w:w="1545" w:type="dxa"/>
            <w:vMerge/>
            <w:vAlign w:val="center"/>
            <w:hideMark/>
          </w:tcPr>
          <w:p w14:paraId="064C3952"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53FA71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5FA5FA4"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A22D9DF" w14:textId="77777777" w:rsidTr="008A2478">
        <w:tc>
          <w:tcPr>
            <w:tcW w:w="1545" w:type="dxa"/>
            <w:vMerge/>
            <w:vAlign w:val="center"/>
            <w:hideMark/>
          </w:tcPr>
          <w:p w14:paraId="565228B7"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8F0DA3C"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AF0FCE6"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D7726D0" w14:textId="77777777" w:rsidTr="008A2478">
        <w:tc>
          <w:tcPr>
            <w:tcW w:w="1545" w:type="dxa"/>
            <w:vMerge/>
            <w:vAlign w:val="center"/>
            <w:hideMark/>
          </w:tcPr>
          <w:p w14:paraId="360D2371"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1158151"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10EBD0C"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2D9C830" w14:textId="77777777" w:rsidTr="008A2478">
        <w:tc>
          <w:tcPr>
            <w:tcW w:w="1545" w:type="dxa"/>
            <w:vMerge/>
            <w:vAlign w:val="center"/>
            <w:hideMark/>
          </w:tcPr>
          <w:p w14:paraId="6F18CEE7"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5C66FD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48BDC274"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BD64C48" w14:textId="77777777" w:rsidTr="008A2478">
        <w:tc>
          <w:tcPr>
            <w:tcW w:w="1545" w:type="dxa"/>
            <w:vMerge/>
            <w:vAlign w:val="center"/>
            <w:hideMark/>
          </w:tcPr>
          <w:p w14:paraId="67E1B06D"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83A4161"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4DEB02C6"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63F3203A" w14:textId="77777777" w:rsidTr="008A2478">
        <w:tc>
          <w:tcPr>
            <w:tcW w:w="1545" w:type="dxa"/>
            <w:vMerge/>
            <w:vAlign w:val="center"/>
            <w:hideMark/>
          </w:tcPr>
          <w:p w14:paraId="773944A3"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B0B234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555B450"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74EE277" w14:textId="77777777" w:rsidTr="008A2478">
        <w:tc>
          <w:tcPr>
            <w:tcW w:w="1545" w:type="dxa"/>
            <w:vMerge/>
            <w:vAlign w:val="center"/>
            <w:hideMark/>
          </w:tcPr>
          <w:p w14:paraId="01282FA2"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DB8162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A3751EE"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296B681" w14:textId="77777777" w:rsidTr="008A2478">
        <w:tc>
          <w:tcPr>
            <w:tcW w:w="1545" w:type="dxa"/>
            <w:vMerge/>
            <w:vAlign w:val="center"/>
            <w:hideMark/>
          </w:tcPr>
          <w:p w14:paraId="0852C241"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9F2F4F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8AD11F5"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134C1E1" w14:textId="77777777" w:rsidTr="008A2478">
        <w:tc>
          <w:tcPr>
            <w:tcW w:w="1545" w:type="dxa"/>
            <w:vMerge/>
            <w:vAlign w:val="center"/>
            <w:hideMark/>
          </w:tcPr>
          <w:p w14:paraId="3AE425D1"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D8B8A2E"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4D40FCF3"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239150F4" w14:textId="77777777" w:rsidTr="008A2478">
        <w:tc>
          <w:tcPr>
            <w:tcW w:w="1545" w:type="dxa"/>
            <w:vMerge/>
            <w:vAlign w:val="center"/>
            <w:hideMark/>
          </w:tcPr>
          <w:p w14:paraId="6FFEB924"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1A118335"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CE335BD"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FBCAC9C" w14:textId="77777777" w:rsidTr="008A2478">
        <w:tc>
          <w:tcPr>
            <w:tcW w:w="1545" w:type="dxa"/>
            <w:vMerge/>
            <w:vAlign w:val="center"/>
            <w:hideMark/>
          </w:tcPr>
          <w:p w14:paraId="18DB6A73"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48F6E08"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7D7D01D8"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6BB415B" w14:textId="77777777" w:rsidTr="008A2478">
        <w:tc>
          <w:tcPr>
            <w:tcW w:w="1545" w:type="dxa"/>
            <w:vMerge/>
            <w:vAlign w:val="center"/>
            <w:hideMark/>
          </w:tcPr>
          <w:p w14:paraId="4436C14D"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3A27EA5"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BE120FD"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A10D814" w14:textId="77777777" w:rsidTr="008A2478">
        <w:tc>
          <w:tcPr>
            <w:tcW w:w="1545" w:type="dxa"/>
            <w:vMerge/>
            <w:vAlign w:val="center"/>
            <w:hideMark/>
          </w:tcPr>
          <w:p w14:paraId="68C729C8"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B9AC2CF"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B306148"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53E91F7" w14:textId="77777777" w:rsidTr="008A2478">
        <w:tc>
          <w:tcPr>
            <w:tcW w:w="1545" w:type="dxa"/>
            <w:vMerge/>
            <w:vAlign w:val="center"/>
            <w:hideMark/>
          </w:tcPr>
          <w:p w14:paraId="033E57B4"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9B73F1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55FC9074"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27C92824" w14:textId="77777777" w:rsidTr="008A2478">
        <w:tc>
          <w:tcPr>
            <w:tcW w:w="1545" w:type="dxa"/>
            <w:vMerge/>
            <w:vAlign w:val="center"/>
            <w:hideMark/>
          </w:tcPr>
          <w:p w14:paraId="5C72877F"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0C4FA04"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FB82DFE"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6D98C767" w14:textId="77777777" w:rsidTr="008A2478">
        <w:tc>
          <w:tcPr>
            <w:tcW w:w="1545" w:type="dxa"/>
            <w:vMerge/>
            <w:vAlign w:val="center"/>
            <w:hideMark/>
          </w:tcPr>
          <w:p w14:paraId="6B15AFC3"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A04BF01"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3206A3E"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05CF765" w14:textId="77777777" w:rsidTr="008A2478">
        <w:tc>
          <w:tcPr>
            <w:tcW w:w="1545" w:type="dxa"/>
            <w:vMerge/>
            <w:vAlign w:val="center"/>
            <w:hideMark/>
          </w:tcPr>
          <w:p w14:paraId="1926B66D"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D313EBF"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5412CB5"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11D28A6" w14:textId="77777777" w:rsidTr="008A2478">
        <w:tc>
          <w:tcPr>
            <w:tcW w:w="1545" w:type="dxa"/>
            <w:vMerge/>
            <w:vAlign w:val="center"/>
            <w:hideMark/>
          </w:tcPr>
          <w:p w14:paraId="598B96C9"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B248698"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34C4C70"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A47042B" w14:textId="77777777" w:rsidTr="008A2478">
        <w:tc>
          <w:tcPr>
            <w:tcW w:w="1545" w:type="dxa"/>
            <w:vMerge/>
            <w:vAlign w:val="center"/>
            <w:hideMark/>
          </w:tcPr>
          <w:p w14:paraId="16AD387B"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E5C87CD"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ED27108"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A29E25C" w14:textId="77777777" w:rsidTr="008A2478">
        <w:tc>
          <w:tcPr>
            <w:tcW w:w="1545" w:type="dxa"/>
            <w:vMerge/>
            <w:vAlign w:val="center"/>
            <w:hideMark/>
          </w:tcPr>
          <w:p w14:paraId="5177AB4E"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6F3A653"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7C40B9EE"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1ABE7F9" w14:textId="77777777" w:rsidTr="008A2478">
        <w:tc>
          <w:tcPr>
            <w:tcW w:w="1545" w:type="dxa"/>
            <w:vMerge/>
            <w:vAlign w:val="center"/>
            <w:hideMark/>
          </w:tcPr>
          <w:p w14:paraId="13DDC9DA"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single" w:sz="6" w:space="0" w:color="000000"/>
              <w:bottom w:val="single" w:sz="6" w:space="0" w:color="000000"/>
              <w:right w:val="single" w:sz="6" w:space="0" w:color="000000"/>
            </w:tcBorders>
          </w:tcPr>
          <w:p w14:paraId="3E956F49"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5DB1B1D"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EBE62E2" w14:textId="77777777" w:rsidTr="008A2478">
        <w:tc>
          <w:tcPr>
            <w:tcW w:w="1545" w:type="dxa"/>
            <w:tcBorders>
              <w:top w:val="single" w:sz="6" w:space="0" w:color="000000"/>
              <w:left w:val="double" w:sz="4" w:space="0" w:color="auto"/>
              <w:bottom w:val="single" w:sz="6" w:space="0" w:color="000000"/>
              <w:right w:val="single" w:sz="6" w:space="0" w:color="000000"/>
            </w:tcBorders>
            <w:hideMark/>
          </w:tcPr>
          <w:p w14:paraId="7AEF1D63" w14:textId="69723E97"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85" w:name="_Toc2932055"/>
            <w:bookmarkStart w:id="586" w:name="_Toc9262203"/>
            <w:r w:rsidRPr="008A2478">
              <w:rPr>
                <w:rFonts w:ascii="Arial" w:eastAsia="Arial" w:hAnsi="Arial" w:cs="Arial"/>
                <w:sz w:val="20"/>
                <w:szCs w:val="20"/>
                <w:lang w:eastAsia="en-US"/>
              </w:rPr>
              <w:t>TAv 59</w:t>
            </w:r>
            <w:bookmarkEnd w:id="585"/>
            <w:bookmarkEnd w:id="586"/>
            <w:r w:rsidRPr="008A2478">
              <w:rPr>
                <w:rFonts w:ascii="Arial" w:eastAsia="Arial" w:hAnsi="Arial" w:cs="Arial"/>
                <w:sz w:val="20"/>
                <w:szCs w:val="20"/>
                <w:lang w:eastAsia="en-US"/>
              </w:rPr>
              <w:t> </w:t>
            </w:r>
          </w:p>
        </w:tc>
        <w:tc>
          <w:tcPr>
            <w:tcW w:w="3118" w:type="dxa"/>
            <w:tcBorders>
              <w:top w:val="nil"/>
              <w:left w:val="nil"/>
              <w:bottom w:val="nil"/>
              <w:right w:val="single" w:sz="4" w:space="0" w:color="auto"/>
            </w:tcBorders>
            <w:hideMark/>
          </w:tcPr>
          <w:p w14:paraId="42474850"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Apply aircraft knowledge in a practical exercise under field conditions</w:t>
            </w:r>
          </w:p>
        </w:tc>
        <w:tc>
          <w:tcPr>
            <w:tcW w:w="5387" w:type="dxa"/>
            <w:tcBorders>
              <w:top w:val="single" w:sz="6" w:space="0" w:color="000000"/>
              <w:left w:val="single" w:sz="6" w:space="0" w:color="000000"/>
              <w:bottom w:val="single" w:sz="6" w:space="0" w:color="000000"/>
              <w:right w:val="single" w:sz="6" w:space="0" w:color="000000"/>
            </w:tcBorders>
            <w:hideMark/>
          </w:tcPr>
          <w:p w14:paraId="43AE0DE3"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The student shall apply the knowledge gained during the course to conduct at least 1 of the following tasks on a minimum of 3 of the systems listed.  By the end of training each task must be completed once. (DFS/TFS is mandatory):</w:t>
            </w:r>
            <w:r w:rsidRPr="008A2478">
              <w:rPr>
                <w:rFonts w:ascii="Arial" w:eastAsia="Times New Roman" w:hAnsi="Arial" w:cs="Arial"/>
                <w:sz w:val="20"/>
                <w:szCs w:val="20"/>
              </w:rPr>
              <w:br/>
              <w:t xml:space="preserve">  </w:t>
            </w:r>
          </w:p>
          <w:p w14:paraId="07579BBA" w14:textId="77777777" w:rsidR="008A2478" w:rsidRPr="008A2478" w:rsidRDefault="008A2478" w:rsidP="00F03B3D">
            <w:pPr>
              <w:numPr>
                <w:ilvl w:val="0"/>
                <w:numId w:val="4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Procedural Fault Diagnosis and rectification (Corrective maintenance).</w:t>
            </w:r>
          </w:p>
          <w:p w14:paraId="46FDF561" w14:textId="77777777" w:rsidR="008A2478" w:rsidRPr="008A2478" w:rsidRDefault="008A2478" w:rsidP="00F03B3D">
            <w:pPr>
              <w:numPr>
                <w:ilvl w:val="0"/>
                <w:numId w:val="4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Preventative maintenance.</w:t>
            </w:r>
          </w:p>
          <w:p w14:paraId="17BB56AB" w14:textId="77777777" w:rsidR="008A2478" w:rsidRPr="008A2478" w:rsidRDefault="008A2478" w:rsidP="00F03B3D">
            <w:pPr>
              <w:numPr>
                <w:ilvl w:val="0"/>
                <w:numId w:val="4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Functional / Operational Testing.</w:t>
            </w:r>
          </w:p>
          <w:p w14:paraId="08F89C17"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br/>
            </w:r>
            <w:r w:rsidRPr="008A2478">
              <w:rPr>
                <w:rFonts w:ascii="Arial" w:eastAsia="Times New Roman" w:hAnsi="Arial" w:cs="Arial"/>
                <w:b/>
                <w:bCs/>
                <w:sz w:val="20"/>
                <w:szCs w:val="20"/>
              </w:rPr>
              <w:t>Systems</w:t>
            </w:r>
            <w:r w:rsidRPr="008A2478">
              <w:rPr>
                <w:rFonts w:ascii="Arial" w:eastAsia="Times New Roman" w:hAnsi="Arial" w:cs="Arial"/>
                <w:sz w:val="20"/>
                <w:szCs w:val="20"/>
              </w:rPr>
              <w:t xml:space="preserve"> </w:t>
            </w:r>
          </w:p>
          <w:p w14:paraId="4488DA26" w14:textId="77777777" w:rsidR="008A2478" w:rsidRPr="008A2478" w:rsidRDefault="008A2478" w:rsidP="00F03B3D">
            <w:pPr>
              <w:numPr>
                <w:ilvl w:val="0"/>
                <w:numId w:val="4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Flight servicing (DFS/TFS).</w:t>
            </w:r>
          </w:p>
          <w:p w14:paraId="5125BBB2" w14:textId="77777777" w:rsidR="008A2478" w:rsidRPr="008A2478" w:rsidRDefault="008A2478" w:rsidP="00F03B3D">
            <w:pPr>
              <w:numPr>
                <w:ilvl w:val="0"/>
                <w:numId w:val="4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Rotor / Rotor drive monitoring and indicating.</w:t>
            </w:r>
          </w:p>
          <w:p w14:paraId="2F9E77FA" w14:textId="77777777" w:rsidR="008A2478" w:rsidRPr="008A2478" w:rsidRDefault="008A2478" w:rsidP="00F03B3D">
            <w:pPr>
              <w:numPr>
                <w:ilvl w:val="0"/>
                <w:numId w:val="4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Auto flight.</w:t>
            </w:r>
          </w:p>
          <w:p w14:paraId="6D6D8344" w14:textId="77777777" w:rsidR="008A2478" w:rsidRPr="008A2478" w:rsidRDefault="008A2478" w:rsidP="00F03B3D">
            <w:pPr>
              <w:numPr>
                <w:ilvl w:val="0"/>
                <w:numId w:val="4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Communications.</w:t>
            </w:r>
          </w:p>
          <w:p w14:paraId="1D51B28E" w14:textId="77777777" w:rsidR="008A2478" w:rsidRPr="008A2478" w:rsidRDefault="008A2478" w:rsidP="00F03B3D">
            <w:pPr>
              <w:numPr>
                <w:ilvl w:val="0"/>
                <w:numId w:val="4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lastRenderedPageBreak/>
              <w:t>Electrical power.</w:t>
            </w:r>
          </w:p>
          <w:p w14:paraId="623BA5F6" w14:textId="77777777" w:rsidR="008A2478" w:rsidRPr="008A2478" w:rsidRDefault="008A2478" w:rsidP="00F03B3D">
            <w:pPr>
              <w:numPr>
                <w:ilvl w:val="0"/>
                <w:numId w:val="4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Fire protection.</w:t>
            </w:r>
          </w:p>
          <w:p w14:paraId="255AA6EF" w14:textId="77777777" w:rsidR="008A2478" w:rsidRPr="008A2478" w:rsidRDefault="008A2478" w:rsidP="00F03B3D">
            <w:pPr>
              <w:numPr>
                <w:ilvl w:val="0"/>
                <w:numId w:val="4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Flight controls.</w:t>
            </w:r>
          </w:p>
          <w:p w14:paraId="21C2ED20" w14:textId="77777777" w:rsidR="008A2478" w:rsidRPr="008A2478" w:rsidRDefault="008A2478" w:rsidP="00F03B3D">
            <w:pPr>
              <w:numPr>
                <w:ilvl w:val="0"/>
                <w:numId w:val="4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Fuel systems inc monitoring and indication.</w:t>
            </w:r>
          </w:p>
          <w:p w14:paraId="4E0FB758" w14:textId="77777777" w:rsidR="008A2478" w:rsidRPr="008A2478" w:rsidRDefault="008A2478" w:rsidP="00F03B3D">
            <w:pPr>
              <w:numPr>
                <w:ilvl w:val="0"/>
                <w:numId w:val="4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Hydraulic power inc monitoring and indication.</w:t>
            </w:r>
          </w:p>
          <w:p w14:paraId="4BF99930" w14:textId="77777777" w:rsidR="008A2478" w:rsidRPr="008A2478" w:rsidRDefault="008A2478" w:rsidP="00F03B3D">
            <w:pPr>
              <w:numPr>
                <w:ilvl w:val="0"/>
                <w:numId w:val="4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Ice and rain protection.</w:t>
            </w:r>
          </w:p>
          <w:p w14:paraId="4176A7B2" w14:textId="77777777" w:rsidR="008A2478" w:rsidRPr="008A2478" w:rsidRDefault="008A2478" w:rsidP="00F03B3D">
            <w:pPr>
              <w:numPr>
                <w:ilvl w:val="0"/>
                <w:numId w:val="4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Cabin heating system.</w:t>
            </w:r>
          </w:p>
          <w:p w14:paraId="000C28AA" w14:textId="77777777" w:rsidR="008A2478" w:rsidRPr="008A2478" w:rsidRDefault="008A2478" w:rsidP="00F03B3D">
            <w:pPr>
              <w:numPr>
                <w:ilvl w:val="0"/>
                <w:numId w:val="4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Lighting systems.</w:t>
            </w:r>
          </w:p>
          <w:p w14:paraId="6D80C2CB" w14:textId="77777777" w:rsidR="008A2478" w:rsidRPr="008A2478" w:rsidRDefault="008A2478" w:rsidP="00F03B3D">
            <w:pPr>
              <w:numPr>
                <w:ilvl w:val="0"/>
                <w:numId w:val="4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Instruments.</w:t>
            </w:r>
          </w:p>
          <w:p w14:paraId="7FBDD90F" w14:textId="77777777" w:rsidR="008A2478" w:rsidRPr="008A2478" w:rsidRDefault="008A2478" w:rsidP="00F03B3D">
            <w:pPr>
              <w:numPr>
                <w:ilvl w:val="0"/>
                <w:numId w:val="4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Navigation systems,</w:t>
            </w:r>
          </w:p>
          <w:p w14:paraId="313D10E8" w14:textId="77777777" w:rsidR="008A2478" w:rsidRPr="008A2478" w:rsidRDefault="008A2478" w:rsidP="00F03B3D">
            <w:pPr>
              <w:numPr>
                <w:ilvl w:val="0"/>
                <w:numId w:val="4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Safety and warning systems.</w:t>
            </w:r>
          </w:p>
        </w:tc>
      </w:tr>
    </w:tbl>
    <w:p w14:paraId="79665E67" w14:textId="2EB76CC9" w:rsidR="008A2478" w:rsidRDefault="008A2478" w:rsidP="008A2478"/>
    <w:p w14:paraId="0BA220E2" w14:textId="77777777" w:rsidR="008A2478" w:rsidRDefault="008A2478">
      <w:pPr>
        <w:widowControl w:val="0"/>
        <w:autoSpaceDE w:val="0"/>
        <w:autoSpaceDN w:val="0"/>
        <w:adjustRightInd w:val="0"/>
        <w:spacing w:after="60" w:line="240" w:lineRule="auto"/>
        <w:ind w:left="120"/>
        <w:rPr>
          <w:rFonts w:ascii="Arial" w:hAnsi="Arial" w:cs="Arial"/>
          <w:sz w:val="24"/>
          <w:szCs w:val="24"/>
        </w:rPr>
      </w:pPr>
    </w:p>
    <w:p w14:paraId="5E9EB9AC" w14:textId="77777777" w:rsidR="008A2478" w:rsidRDefault="008A2478">
      <w:pPr>
        <w:rPr>
          <w:rFonts w:ascii="Arial" w:hAnsi="Arial" w:cs="Arial"/>
          <w:sz w:val="24"/>
          <w:szCs w:val="24"/>
        </w:rPr>
      </w:pPr>
      <w:bookmarkStart w:id="587" w:name="_Toc501022446_10_3"/>
      <w:r>
        <w:rPr>
          <w:rFonts w:ascii="Arial" w:hAnsi="Arial" w:cs="Arial"/>
          <w:sz w:val="24"/>
          <w:szCs w:val="24"/>
        </w:rPr>
        <w:br w:type="page"/>
      </w:r>
    </w:p>
    <w:p w14:paraId="5C4A1F8E" w14:textId="0097E7A8" w:rsidR="004D224D" w:rsidRDefault="00CA5C7D" w:rsidP="008A2478">
      <w:pPr>
        <w:rPr>
          <w:rFonts w:ascii="Arial" w:hAnsi="Arial" w:cs="Arial"/>
          <w:sz w:val="24"/>
          <w:szCs w:val="24"/>
        </w:rPr>
      </w:pPr>
      <w:r>
        <w:rPr>
          <w:rFonts w:ascii="Arial" w:hAnsi="Arial" w:cs="Arial"/>
          <w:b/>
          <w:bCs/>
          <w:color w:val="000000"/>
        </w:rPr>
        <w:lastRenderedPageBreak/>
        <w:t>Annex B - Payment Plan</w:t>
      </w:r>
      <w:bookmarkEnd w:id="587"/>
    </w:p>
    <w:p w14:paraId="22A978C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Annex B – Payment Plan </w:t>
      </w:r>
    </w:p>
    <w:p w14:paraId="5A8C5817"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tbl>
      <w:tblPr>
        <w:tblW w:w="10000" w:type="dxa"/>
        <w:tblInd w:w="260" w:type="dxa"/>
        <w:tblLayout w:type="fixed"/>
        <w:tblCellMar>
          <w:left w:w="0" w:type="dxa"/>
          <w:right w:w="0" w:type="dxa"/>
        </w:tblCellMar>
        <w:tblLook w:val="0000" w:firstRow="0" w:lastRow="0" w:firstColumn="0" w:lastColumn="0" w:noHBand="0" w:noVBand="0"/>
      </w:tblPr>
      <w:tblGrid>
        <w:gridCol w:w="2140"/>
        <w:gridCol w:w="3977"/>
        <w:gridCol w:w="1843"/>
        <w:gridCol w:w="2040"/>
      </w:tblGrid>
      <w:tr w:rsidR="004D224D" w14:paraId="7EA390E6" w14:textId="77777777" w:rsidTr="008A2478">
        <w:tc>
          <w:tcPr>
            <w:tcW w:w="2140" w:type="dxa"/>
            <w:tcBorders>
              <w:top w:val="single" w:sz="8" w:space="0" w:color="000000"/>
              <w:left w:val="single" w:sz="8" w:space="0" w:color="000000"/>
              <w:bottom w:val="single" w:sz="8" w:space="0" w:color="000000"/>
              <w:right w:val="single" w:sz="8" w:space="0" w:color="000000"/>
            </w:tcBorders>
            <w:shd w:val="clear" w:color="auto" w:fill="FFFFFF"/>
          </w:tcPr>
          <w:p w14:paraId="551C61B7" w14:textId="77777777" w:rsidR="004D224D" w:rsidRDefault="00CA5C7D">
            <w:pPr>
              <w:widowControl w:val="0"/>
              <w:autoSpaceDE w:val="0"/>
              <w:autoSpaceDN w:val="0"/>
              <w:adjustRightInd w:val="0"/>
              <w:spacing w:after="120" w:line="240" w:lineRule="auto"/>
              <w:ind w:left="236" w:right="15"/>
              <w:jc w:val="both"/>
              <w:rPr>
                <w:rFonts w:ascii="Arial" w:hAnsi="Arial" w:cs="Arial"/>
                <w:sz w:val="24"/>
                <w:szCs w:val="24"/>
              </w:rPr>
            </w:pPr>
            <w:r>
              <w:rPr>
                <w:rFonts w:ascii="Arial" w:hAnsi="Arial" w:cs="Arial"/>
                <w:b/>
                <w:bCs/>
                <w:color w:val="000000"/>
              </w:rPr>
              <w:t>Milestone/Service Payment No</w:t>
            </w:r>
            <w:r>
              <w:rPr>
                <w:rFonts w:ascii="Arial" w:hAnsi="Arial" w:cs="Arial"/>
                <w:color w:val="000000"/>
              </w:rPr>
              <w:t> </w:t>
            </w:r>
          </w:p>
        </w:tc>
        <w:tc>
          <w:tcPr>
            <w:tcW w:w="3977" w:type="dxa"/>
            <w:tcBorders>
              <w:top w:val="single" w:sz="8" w:space="0" w:color="000000"/>
              <w:left w:val="single" w:sz="8" w:space="0" w:color="000000"/>
              <w:bottom w:val="single" w:sz="8" w:space="0" w:color="000000"/>
              <w:right w:val="single" w:sz="8" w:space="0" w:color="000000"/>
            </w:tcBorders>
            <w:shd w:val="clear" w:color="auto" w:fill="FFFFFF"/>
          </w:tcPr>
          <w:p w14:paraId="3CDD90E2" w14:textId="77777777" w:rsidR="004D224D" w:rsidRDefault="00CA5C7D">
            <w:pPr>
              <w:widowControl w:val="0"/>
              <w:autoSpaceDE w:val="0"/>
              <w:autoSpaceDN w:val="0"/>
              <w:adjustRightInd w:val="0"/>
              <w:spacing w:after="120" w:line="240" w:lineRule="auto"/>
              <w:ind w:left="241" w:right="3"/>
              <w:jc w:val="both"/>
              <w:rPr>
                <w:rFonts w:ascii="Arial" w:hAnsi="Arial" w:cs="Arial"/>
                <w:sz w:val="24"/>
                <w:szCs w:val="24"/>
              </w:rPr>
            </w:pPr>
            <w:r>
              <w:rPr>
                <w:rFonts w:ascii="Arial" w:hAnsi="Arial" w:cs="Arial"/>
                <w:b/>
                <w:bCs/>
                <w:color w:val="000000"/>
              </w:rPr>
              <w:t>Description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1B0BFB0E" w14:textId="77777777" w:rsidR="004D224D" w:rsidRDefault="00CA5C7D">
            <w:pPr>
              <w:widowControl w:val="0"/>
              <w:autoSpaceDE w:val="0"/>
              <w:autoSpaceDN w:val="0"/>
              <w:adjustRightInd w:val="0"/>
              <w:spacing w:after="120" w:line="240" w:lineRule="auto"/>
              <w:ind w:left="253"/>
              <w:jc w:val="both"/>
              <w:rPr>
                <w:rFonts w:ascii="Arial" w:hAnsi="Arial" w:cs="Arial"/>
                <w:sz w:val="24"/>
                <w:szCs w:val="24"/>
              </w:rPr>
            </w:pPr>
            <w:r>
              <w:rPr>
                <w:rFonts w:ascii="Arial" w:hAnsi="Arial" w:cs="Arial"/>
                <w:b/>
                <w:bCs/>
                <w:color w:val="000000"/>
              </w:rPr>
              <w:t>Due Date</w:t>
            </w:r>
            <w:r>
              <w:rPr>
                <w:rFonts w:ascii="Arial" w:hAnsi="Arial" w:cs="Arial"/>
                <w:color w:val="000000"/>
              </w:rPr>
              <w:t> </w:t>
            </w:r>
          </w:p>
        </w:tc>
        <w:tc>
          <w:tcPr>
            <w:tcW w:w="2040" w:type="dxa"/>
            <w:tcBorders>
              <w:top w:val="single" w:sz="8" w:space="0" w:color="000000"/>
              <w:left w:val="single" w:sz="8" w:space="0" w:color="000000"/>
              <w:bottom w:val="single" w:sz="8" w:space="0" w:color="000000"/>
              <w:right w:val="single" w:sz="8" w:space="0" w:color="000000"/>
            </w:tcBorders>
            <w:shd w:val="clear" w:color="auto" w:fill="FFFFFF"/>
          </w:tcPr>
          <w:p w14:paraId="35AB1078" w14:textId="77777777" w:rsidR="004D224D" w:rsidRDefault="00CA5C7D">
            <w:pPr>
              <w:widowControl w:val="0"/>
              <w:autoSpaceDE w:val="0"/>
              <w:autoSpaceDN w:val="0"/>
              <w:adjustRightInd w:val="0"/>
              <w:spacing w:after="120" w:line="240" w:lineRule="auto"/>
              <w:ind w:left="236" w:right="20"/>
              <w:jc w:val="both"/>
              <w:rPr>
                <w:rFonts w:ascii="Arial" w:hAnsi="Arial" w:cs="Arial"/>
                <w:sz w:val="24"/>
                <w:szCs w:val="24"/>
              </w:rPr>
            </w:pPr>
            <w:r>
              <w:rPr>
                <w:rFonts w:ascii="Arial" w:hAnsi="Arial" w:cs="Arial"/>
                <w:b/>
                <w:bCs/>
                <w:color w:val="000000"/>
              </w:rPr>
              <w:t>Value £ (ex VAT)</w:t>
            </w:r>
            <w:r>
              <w:rPr>
                <w:rFonts w:ascii="Arial" w:hAnsi="Arial" w:cs="Arial"/>
                <w:color w:val="000000"/>
              </w:rPr>
              <w:t> </w:t>
            </w:r>
          </w:p>
        </w:tc>
      </w:tr>
      <w:tr w:rsidR="004D224D" w14:paraId="6B580466" w14:textId="77777777" w:rsidTr="008A2478">
        <w:tc>
          <w:tcPr>
            <w:tcW w:w="2140" w:type="dxa"/>
            <w:tcBorders>
              <w:top w:val="single" w:sz="8" w:space="0" w:color="000000"/>
              <w:left w:val="single" w:sz="8" w:space="0" w:color="000000"/>
              <w:bottom w:val="single" w:sz="8" w:space="0" w:color="000000"/>
              <w:right w:val="single" w:sz="8" w:space="0" w:color="000000"/>
            </w:tcBorders>
            <w:shd w:val="clear" w:color="auto" w:fill="FFFFFF"/>
          </w:tcPr>
          <w:p w14:paraId="63FAC86E" w14:textId="77777777" w:rsidR="004D224D" w:rsidRDefault="00CA5C7D">
            <w:pPr>
              <w:widowControl w:val="0"/>
              <w:autoSpaceDE w:val="0"/>
              <w:autoSpaceDN w:val="0"/>
              <w:adjustRightInd w:val="0"/>
              <w:spacing w:before="60" w:after="120" w:line="240" w:lineRule="auto"/>
              <w:ind w:left="175" w:right="62"/>
              <w:rPr>
                <w:rFonts w:ascii="Arial" w:hAnsi="Arial" w:cs="Arial"/>
                <w:sz w:val="24"/>
                <w:szCs w:val="24"/>
              </w:rPr>
            </w:pPr>
            <w:r>
              <w:rPr>
                <w:rFonts w:ascii="Arial" w:hAnsi="Arial" w:cs="Arial"/>
                <w:color w:val="000000"/>
              </w:rPr>
              <w:t>Milestone Payment 1  </w:t>
            </w:r>
          </w:p>
        </w:tc>
        <w:tc>
          <w:tcPr>
            <w:tcW w:w="3977" w:type="dxa"/>
            <w:tcBorders>
              <w:top w:val="single" w:sz="8" w:space="0" w:color="000000"/>
              <w:left w:val="single" w:sz="8" w:space="0" w:color="000000"/>
              <w:bottom w:val="single" w:sz="8" w:space="0" w:color="000000"/>
              <w:right w:val="single" w:sz="8" w:space="0" w:color="000000"/>
            </w:tcBorders>
            <w:shd w:val="clear" w:color="auto" w:fill="FFFFFF"/>
          </w:tcPr>
          <w:p w14:paraId="26E80DFC" w14:textId="77777777" w:rsidR="004D224D" w:rsidRDefault="00CA5C7D">
            <w:pPr>
              <w:widowControl w:val="0"/>
              <w:autoSpaceDE w:val="0"/>
              <w:autoSpaceDN w:val="0"/>
              <w:adjustRightInd w:val="0"/>
              <w:spacing w:before="60" w:after="120" w:line="240" w:lineRule="auto"/>
              <w:ind w:left="180" w:right="50"/>
              <w:rPr>
                <w:rFonts w:ascii="Arial" w:hAnsi="Arial" w:cs="Arial"/>
                <w:sz w:val="24"/>
                <w:szCs w:val="24"/>
              </w:rPr>
            </w:pPr>
            <w:r>
              <w:rPr>
                <w:rFonts w:ascii="Arial" w:hAnsi="Arial" w:cs="Arial"/>
                <w:color w:val="000000"/>
              </w:rPr>
              <w:t>Delivery, installation, and acceptance of the software solution onto the User’s Server at MOD Lyneham in accordance with Annex A - SOW</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2F6D5736" w14:textId="77777777" w:rsidR="004D224D" w:rsidRDefault="00CA5C7D">
            <w:pPr>
              <w:widowControl w:val="0"/>
              <w:autoSpaceDE w:val="0"/>
              <w:autoSpaceDN w:val="0"/>
              <w:adjustRightInd w:val="0"/>
              <w:spacing w:before="60" w:after="120" w:line="240" w:lineRule="auto"/>
              <w:ind w:left="192" w:right="47"/>
              <w:rPr>
                <w:rFonts w:ascii="Arial" w:hAnsi="Arial" w:cs="Arial"/>
                <w:sz w:val="24"/>
                <w:szCs w:val="24"/>
              </w:rPr>
            </w:pPr>
            <w:r>
              <w:rPr>
                <w:rFonts w:ascii="Arial" w:hAnsi="Arial" w:cs="Arial"/>
                <w:color w:val="000000"/>
              </w:rPr>
              <w:t xml:space="preserve">Acceptance of Software </w:t>
            </w:r>
          </w:p>
        </w:tc>
        <w:tc>
          <w:tcPr>
            <w:tcW w:w="2040" w:type="dxa"/>
            <w:tcBorders>
              <w:top w:val="single" w:sz="8" w:space="0" w:color="000000"/>
              <w:left w:val="single" w:sz="8" w:space="0" w:color="000000"/>
              <w:bottom w:val="single" w:sz="8" w:space="0" w:color="000000"/>
              <w:right w:val="single" w:sz="8" w:space="0" w:color="000000"/>
            </w:tcBorders>
            <w:shd w:val="clear" w:color="auto" w:fill="FFFFFF"/>
          </w:tcPr>
          <w:p w14:paraId="10B78438" w14:textId="77777777" w:rsidR="004D224D" w:rsidRDefault="004D224D">
            <w:pPr>
              <w:widowControl w:val="0"/>
              <w:autoSpaceDE w:val="0"/>
              <w:autoSpaceDN w:val="0"/>
              <w:adjustRightInd w:val="0"/>
              <w:spacing w:after="0" w:line="240" w:lineRule="auto"/>
              <w:ind w:left="175" w:right="67"/>
              <w:jc w:val="both"/>
              <w:rPr>
                <w:rFonts w:ascii="Arial" w:hAnsi="Arial" w:cs="Arial"/>
                <w:sz w:val="24"/>
                <w:szCs w:val="24"/>
              </w:rPr>
            </w:pPr>
          </w:p>
        </w:tc>
      </w:tr>
      <w:tr w:rsidR="004D224D" w14:paraId="1ABB57D5" w14:textId="77777777" w:rsidTr="008A2478">
        <w:tc>
          <w:tcPr>
            <w:tcW w:w="2140" w:type="dxa"/>
            <w:tcBorders>
              <w:top w:val="single" w:sz="8" w:space="0" w:color="000000"/>
              <w:left w:val="single" w:sz="8" w:space="0" w:color="000000"/>
              <w:bottom w:val="single" w:sz="8" w:space="0" w:color="000000"/>
              <w:right w:val="single" w:sz="8" w:space="0" w:color="000000"/>
            </w:tcBorders>
            <w:shd w:val="clear" w:color="auto" w:fill="FFFFFF"/>
          </w:tcPr>
          <w:p w14:paraId="2AADB5C4" w14:textId="77777777" w:rsidR="004D224D" w:rsidRDefault="00CA5C7D">
            <w:pPr>
              <w:widowControl w:val="0"/>
              <w:autoSpaceDE w:val="0"/>
              <w:autoSpaceDN w:val="0"/>
              <w:adjustRightInd w:val="0"/>
              <w:spacing w:before="60" w:after="120" w:line="240" w:lineRule="auto"/>
              <w:ind w:left="175" w:right="62"/>
              <w:rPr>
                <w:rFonts w:ascii="Arial" w:hAnsi="Arial" w:cs="Arial"/>
                <w:color w:val="000000"/>
              </w:rPr>
            </w:pPr>
            <w:r>
              <w:rPr>
                <w:rFonts w:ascii="Arial" w:hAnsi="Arial" w:cs="Arial"/>
                <w:color w:val="000000"/>
              </w:rPr>
              <w:t>Milestone </w:t>
            </w:r>
          </w:p>
          <w:p w14:paraId="6522EBA7" w14:textId="77777777" w:rsidR="004D224D" w:rsidRDefault="00CA5C7D">
            <w:pPr>
              <w:widowControl w:val="0"/>
              <w:autoSpaceDE w:val="0"/>
              <w:autoSpaceDN w:val="0"/>
              <w:adjustRightInd w:val="0"/>
              <w:spacing w:before="60" w:after="120" w:line="240" w:lineRule="auto"/>
              <w:ind w:left="175" w:right="62"/>
              <w:rPr>
                <w:rFonts w:ascii="Arial" w:hAnsi="Arial" w:cs="Arial"/>
                <w:sz w:val="24"/>
                <w:szCs w:val="24"/>
              </w:rPr>
            </w:pPr>
            <w:r>
              <w:rPr>
                <w:rFonts w:ascii="Arial" w:hAnsi="Arial" w:cs="Arial"/>
                <w:color w:val="000000"/>
              </w:rPr>
              <w:t>Payment 2  </w:t>
            </w:r>
          </w:p>
        </w:tc>
        <w:tc>
          <w:tcPr>
            <w:tcW w:w="3977" w:type="dxa"/>
            <w:tcBorders>
              <w:top w:val="single" w:sz="8" w:space="0" w:color="000000"/>
              <w:left w:val="single" w:sz="8" w:space="0" w:color="000000"/>
              <w:bottom w:val="single" w:sz="8" w:space="0" w:color="000000"/>
              <w:right w:val="single" w:sz="8" w:space="0" w:color="000000"/>
            </w:tcBorders>
            <w:shd w:val="clear" w:color="auto" w:fill="FFFFFF"/>
          </w:tcPr>
          <w:p w14:paraId="07B76281" w14:textId="77777777" w:rsidR="004D224D" w:rsidRDefault="00CA5C7D">
            <w:pPr>
              <w:widowControl w:val="0"/>
              <w:autoSpaceDE w:val="0"/>
              <w:autoSpaceDN w:val="0"/>
              <w:adjustRightInd w:val="0"/>
              <w:spacing w:before="60" w:after="120" w:line="240" w:lineRule="auto"/>
              <w:ind w:left="180" w:right="50"/>
              <w:rPr>
                <w:rFonts w:ascii="Arial" w:hAnsi="Arial" w:cs="Arial"/>
                <w:sz w:val="24"/>
                <w:szCs w:val="24"/>
              </w:rPr>
            </w:pPr>
            <w:r>
              <w:rPr>
                <w:rFonts w:ascii="Arial" w:hAnsi="Arial" w:cs="Arial"/>
                <w:color w:val="000000"/>
              </w:rPr>
              <w:t>Provide training to ensure Users are fully competent in the use of the software in accordance with Annex A - SOW</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214A9381" w14:textId="77777777" w:rsidR="004D224D" w:rsidRDefault="00CA5C7D">
            <w:pPr>
              <w:widowControl w:val="0"/>
              <w:autoSpaceDE w:val="0"/>
              <w:autoSpaceDN w:val="0"/>
              <w:adjustRightInd w:val="0"/>
              <w:spacing w:before="60" w:after="120" w:line="240" w:lineRule="auto"/>
              <w:ind w:left="192" w:right="47"/>
              <w:rPr>
                <w:rFonts w:ascii="Arial" w:hAnsi="Arial" w:cs="Arial"/>
                <w:sz w:val="24"/>
                <w:szCs w:val="24"/>
              </w:rPr>
            </w:pPr>
            <w:r>
              <w:rPr>
                <w:rFonts w:ascii="Arial" w:hAnsi="Arial" w:cs="Arial"/>
                <w:color w:val="000000"/>
              </w:rPr>
              <w:t>Full Training Delivered</w:t>
            </w:r>
          </w:p>
        </w:tc>
        <w:tc>
          <w:tcPr>
            <w:tcW w:w="2040" w:type="dxa"/>
            <w:tcBorders>
              <w:top w:val="single" w:sz="8" w:space="0" w:color="000000"/>
              <w:left w:val="single" w:sz="8" w:space="0" w:color="000000"/>
              <w:bottom w:val="single" w:sz="8" w:space="0" w:color="000000"/>
              <w:right w:val="single" w:sz="8" w:space="0" w:color="000000"/>
            </w:tcBorders>
            <w:shd w:val="clear" w:color="auto" w:fill="FFFFFF"/>
          </w:tcPr>
          <w:p w14:paraId="45098EE2" w14:textId="77777777" w:rsidR="004D224D" w:rsidRDefault="004D224D">
            <w:pPr>
              <w:widowControl w:val="0"/>
              <w:autoSpaceDE w:val="0"/>
              <w:autoSpaceDN w:val="0"/>
              <w:adjustRightInd w:val="0"/>
              <w:spacing w:after="0" w:line="240" w:lineRule="auto"/>
              <w:ind w:left="175" w:right="67"/>
              <w:jc w:val="both"/>
              <w:rPr>
                <w:rFonts w:ascii="Arial" w:hAnsi="Arial" w:cs="Arial"/>
                <w:sz w:val="24"/>
                <w:szCs w:val="24"/>
              </w:rPr>
            </w:pPr>
          </w:p>
        </w:tc>
      </w:tr>
      <w:tr w:rsidR="004D224D" w14:paraId="785C6909" w14:textId="77777777" w:rsidTr="008A2478">
        <w:tc>
          <w:tcPr>
            <w:tcW w:w="2140" w:type="dxa"/>
            <w:tcBorders>
              <w:top w:val="single" w:sz="8" w:space="0" w:color="000000"/>
              <w:left w:val="single" w:sz="8" w:space="0" w:color="000000"/>
              <w:bottom w:val="single" w:sz="8" w:space="0" w:color="000000"/>
              <w:right w:val="single" w:sz="8" w:space="0" w:color="000000"/>
            </w:tcBorders>
            <w:shd w:val="clear" w:color="auto" w:fill="FFFFFF"/>
          </w:tcPr>
          <w:p w14:paraId="20255727" w14:textId="77777777" w:rsidR="004D224D" w:rsidRDefault="00CA5C7D">
            <w:pPr>
              <w:widowControl w:val="0"/>
              <w:autoSpaceDE w:val="0"/>
              <w:autoSpaceDN w:val="0"/>
              <w:adjustRightInd w:val="0"/>
              <w:spacing w:before="60" w:after="120" w:line="240" w:lineRule="auto"/>
              <w:ind w:left="175" w:right="62"/>
              <w:rPr>
                <w:rFonts w:ascii="Arial" w:hAnsi="Arial" w:cs="Arial"/>
                <w:sz w:val="24"/>
                <w:szCs w:val="24"/>
              </w:rPr>
            </w:pPr>
            <w:r>
              <w:rPr>
                <w:rFonts w:ascii="Arial" w:hAnsi="Arial" w:cs="Arial"/>
                <w:color w:val="000000"/>
              </w:rPr>
              <w:t>**Monthly Service Payment 1-36</w:t>
            </w:r>
          </w:p>
        </w:tc>
        <w:tc>
          <w:tcPr>
            <w:tcW w:w="3977" w:type="dxa"/>
            <w:tcBorders>
              <w:top w:val="single" w:sz="8" w:space="0" w:color="000000"/>
              <w:left w:val="single" w:sz="8" w:space="0" w:color="000000"/>
              <w:bottom w:val="single" w:sz="8" w:space="0" w:color="000000"/>
              <w:right w:val="single" w:sz="8" w:space="0" w:color="000000"/>
            </w:tcBorders>
            <w:shd w:val="clear" w:color="auto" w:fill="FFFFFF"/>
          </w:tcPr>
          <w:p w14:paraId="538D45AA" w14:textId="77777777" w:rsidR="004D224D" w:rsidRDefault="00CA5C7D">
            <w:pPr>
              <w:widowControl w:val="0"/>
              <w:autoSpaceDE w:val="0"/>
              <w:autoSpaceDN w:val="0"/>
              <w:adjustRightInd w:val="0"/>
              <w:spacing w:before="60" w:after="120" w:line="240" w:lineRule="auto"/>
              <w:ind w:left="180" w:right="50"/>
              <w:rPr>
                <w:rFonts w:ascii="Arial" w:hAnsi="Arial" w:cs="Arial"/>
                <w:sz w:val="24"/>
                <w:szCs w:val="24"/>
              </w:rPr>
            </w:pPr>
            <w:r>
              <w:rPr>
                <w:rFonts w:ascii="Arial" w:hAnsi="Arial" w:cs="Arial"/>
                <w:color w:val="000000"/>
              </w:rPr>
              <w:t>Maintenance and Support in accordance with Statement of Work (SOW) at Annex A to this Contract for period 1 April 2022 – 30 March 2025</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6DB66412" w14:textId="77777777" w:rsidR="004D224D" w:rsidRDefault="00CA5C7D">
            <w:pPr>
              <w:widowControl w:val="0"/>
              <w:autoSpaceDE w:val="0"/>
              <w:autoSpaceDN w:val="0"/>
              <w:adjustRightInd w:val="0"/>
              <w:spacing w:before="60" w:after="120" w:line="240" w:lineRule="auto"/>
              <w:ind w:left="192" w:right="47"/>
              <w:rPr>
                <w:rFonts w:ascii="Arial" w:hAnsi="Arial" w:cs="Arial"/>
                <w:color w:val="000000"/>
              </w:rPr>
            </w:pPr>
            <w:r>
              <w:rPr>
                <w:rFonts w:ascii="Arial" w:hAnsi="Arial" w:cs="Arial"/>
                <w:color w:val="000000"/>
              </w:rPr>
              <w:t>Last working Day of every Month</w:t>
            </w:r>
          </w:p>
          <w:p w14:paraId="0929F42A" w14:textId="77777777" w:rsidR="004D224D" w:rsidRDefault="00CA5C7D">
            <w:pPr>
              <w:widowControl w:val="0"/>
              <w:autoSpaceDE w:val="0"/>
              <w:autoSpaceDN w:val="0"/>
              <w:adjustRightInd w:val="0"/>
              <w:spacing w:before="60" w:after="120" w:line="240" w:lineRule="auto"/>
              <w:ind w:left="192" w:right="47"/>
              <w:rPr>
                <w:rFonts w:ascii="Arial" w:hAnsi="Arial" w:cs="Arial"/>
                <w:sz w:val="24"/>
                <w:szCs w:val="24"/>
              </w:rPr>
            </w:pPr>
            <w:r>
              <w:rPr>
                <w:rFonts w:ascii="Arial" w:hAnsi="Arial" w:cs="Arial"/>
                <w:color w:val="000000"/>
              </w:rPr>
              <w:t>First Payment Due 29 April 2022</w:t>
            </w:r>
          </w:p>
        </w:tc>
        <w:tc>
          <w:tcPr>
            <w:tcW w:w="2040" w:type="dxa"/>
            <w:tcBorders>
              <w:top w:val="single" w:sz="8" w:space="0" w:color="000000"/>
              <w:left w:val="single" w:sz="8" w:space="0" w:color="000000"/>
              <w:bottom w:val="single" w:sz="8" w:space="0" w:color="000000"/>
              <w:right w:val="single" w:sz="8" w:space="0" w:color="000000"/>
            </w:tcBorders>
            <w:shd w:val="clear" w:color="auto" w:fill="FFFFFF"/>
          </w:tcPr>
          <w:p w14:paraId="298898D8" w14:textId="77777777" w:rsidR="004D224D" w:rsidRDefault="004D224D">
            <w:pPr>
              <w:widowControl w:val="0"/>
              <w:autoSpaceDE w:val="0"/>
              <w:autoSpaceDN w:val="0"/>
              <w:adjustRightInd w:val="0"/>
              <w:spacing w:after="0" w:line="240" w:lineRule="auto"/>
              <w:ind w:left="175" w:right="67"/>
              <w:jc w:val="both"/>
              <w:rPr>
                <w:rFonts w:ascii="Arial" w:hAnsi="Arial" w:cs="Arial"/>
                <w:sz w:val="24"/>
                <w:szCs w:val="24"/>
              </w:rPr>
            </w:pPr>
          </w:p>
        </w:tc>
      </w:tr>
      <w:tr w:rsidR="004D224D" w14:paraId="5469EC24" w14:textId="77777777" w:rsidTr="008A2478">
        <w:tc>
          <w:tcPr>
            <w:tcW w:w="2140" w:type="dxa"/>
            <w:tcBorders>
              <w:top w:val="single" w:sz="8" w:space="0" w:color="000000"/>
              <w:left w:val="single" w:sz="8" w:space="0" w:color="000000"/>
              <w:bottom w:val="single" w:sz="8" w:space="0" w:color="000000"/>
              <w:right w:val="single" w:sz="8" w:space="0" w:color="000000"/>
            </w:tcBorders>
            <w:shd w:val="clear" w:color="auto" w:fill="FFFFFF"/>
          </w:tcPr>
          <w:p w14:paraId="0C3684EB" w14:textId="77777777" w:rsidR="004D224D" w:rsidRDefault="00CA5C7D">
            <w:pPr>
              <w:widowControl w:val="0"/>
              <w:autoSpaceDE w:val="0"/>
              <w:autoSpaceDN w:val="0"/>
              <w:adjustRightInd w:val="0"/>
              <w:spacing w:before="60" w:after="120" w:line="240" w:lineRule="auto"/>
              <w:ind w:left="175" w:right="62"/>
              <w:rPr>
                <w:rFonts w:ascii="Arial" w:hAnsi="Arial" w:cs="Arial"/>
                <w:sz w:val="24"/>
                <w:szCs w:val="24"/>
              </w:rPr>
            </w:pPr>
            <w:r>
              <w:rPr>
                <w:rFonts w:ascii="Arial" w:hAnsi="Arial" w:cs="Arial"/>
                <w:color w:val="000000"/>
              </w:rPr>
              <w:t>**Monthly Service Payment 37-48</w:t>
            </w:r>
          </w:p>
        </w:tc>
        <w:tc>
          <w:tcPr>
            <w:tcW w:w="3977" w:type="dxa"/>
            <w:tcBorders>
              <w:top w:val="single" w:sz="8" w:space="0" w:color="000000"/>
              <w:left w:val="single" w:sz="8" w:space="0" w:color="000000"/>
              <w:bottom w:val="single" w:sz="8" w:space="0" w:color="000000"/>
              <w:right w:val="single" w:sz="8" w:space="0" w:color="000000"/>
            </w:tcBorders>
            <w:shd w:val="clear" w:color="auto" w:fill="FFFFFF"/>
          </w:tcPr>
          <w:p w14:paraId="2295EE95" w14:textId="77777777" w:rsidR="004D224D" w:rsidRDefault="00CA5C7D">
            <w:pPr>
              <w:widowControl w:val="0"/>
              <w:autoSpaceDE w:val="0"/>
              <w:autoSpaceDN w:val="0"/>
              <w:adjustRightInd w:val="0"/>
              <w:spacing w:before="60" w:after="120" w:line="240" w:lineRule="auto"/>
              <w:ind w:left="180" w:right="50"/>
              <w:rPr>
                <w:rFonts w:ascii="Arial" w:hAnsi="Arial" w:cs="Arial"/>
                <w:b/>
                <w:bCs/>
                <w:color w:val="000000"/>
              </w:rPr>
            </w:pPr>
            <w:r>
              <w:rPr>
                <w:rFonts w:ascii="Arial" w:hAnsi="Arial" w:cs="Arial"/>
                <w:b/>
                <w:bCs/>
                <w:color w:val="000000"/>
              </w:rPr>
              <w:t xml:space="preserve">**OPTION </w:t>
            </w:r>
          </w:p>
          <w:p w14:paraId="6CEEA158" w14:textId="77777777" w:rsidR="004D224D" w:rsidRDefault="00CA5C7D">
            <w:pPr>
              <w:widowControl w:val="0"/>
              <w:autoSpaceDE w:val="0"/>
              <w:autoSpaceDN w:val="0"/>
              <w:adjustRightInd w:val="0"/>
              <w:spacing w:before="60" w:after="120" w:line="240" w:lineRule="auto"/>
              <w:ind w:left="180" w:right="50"/>
              <w:rPr>
                <w:rFonts w:ascii="Arial" w:hAnsi="Arial" w:cs="Arial"/>
                <w:sz w:val="24"/>
                <w:szCs w:val="24"/>
              </w:rPr>
            </w:pPr>
            <w:r>
              <w:rPr>
                <w:rFonts w:ascii="Arial" w:hAnsi="Arial" w:cs="Arial"/>
                <w:color w:val="000000"/>
              </w:rPr>
              <w:t>Maintenance and Support in accordance with Statement of Work (SOW) at annex A to this Contract for period 1 April 2025 – 30 March 2026</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19B0974B" w14:textId="77777777" w:rsidR="004D224D" w:rsidRDefault="00CA5C7D">
            <w:pPr>
              <w:widowControl w:val="0"/>
              <w:autoSpaceDE w:val="0"/>
              <w:autoSpaceDN w:val="0"/>
              <w:adjustRightInd w:val="0"/>
              <w:spacing w:before="60" w:after="120" w:line="240" w:lineRule="auto"/>
              <w:ind w:left="192" w:right="47"/>
              <w:rPr>
                <w:rFonts w:ascii="Arial" w:hAnsi="Arial" w:cs="Arial"/>
                <w:color w:val="000000"/>
              </w:rPr>
            </w:pPr>
            <w:r>
              <w:rPr>
                <w:rFonts w:ascii="Arial" w:hAnsi="Arial" w:cs="Arial"/>
                <w:color w:val="000000"/>
              </w:rPr>
              <w:t>Last working Day of every Month</w:t>
            </w:r>
          </w:p>
          <w:p w14:paraId="26A8E87F" w14:textId="77777777" w:rsidR="004D224D" w:rsidRDefault="004D224D">
            <w:pPr>
              <w:widowControl w:val="0"/>
              <w:autoSpaceDE w:val="0"/>
              <w:autoSpaceDN w:val="0"/>
              <w:adjustRightInd w:val="0"/>
              <w:spacing w:after="0" w:line="240" w:lineRule="auto"/>
              <w:ind w:left="192" w:right="47"/>
              <w:rPr>
                <w:rFonts w:ascii="Arial" w:hAnsi="Arial" w:cs="Arial"/>
                <w:sz w:val="24"/>
                <w:szCs w:val="24"/>
              </w:rPr>
            </w:pPr>
          </w:p>
        </w:tc>
        <w:tc>
          <w:tcPr>
            <w:tcW w:w="2040" w:type="dxa"/>
            <w:tcBorders>
              <w:top w:val="single" w:sz="8" w:space="0" w:color="000000"/>
              <w:left w:val="single" w:sz="8" w:space="0" w:color="000000"/>
              <w:bottom w:val="single" w:sz="8" w:space="0" w:color="000000"/>
              <w:right w:val="single" w:sz="8" w:space="0" w:color="000000"/>
            </w:tcBorders>
            <w:shd w:val="clear" w:color="auto" w:fill="FFFFFF"/>
          </w:tcPr>
          <w:p w14:paraId="38EC1838" w14:textId="77777777" w:rsidR="004D224D" w:rsidRDefault="004D224D">
            <w:pPr>
              <w:widowControl w:val="0"/>
              <w:autoSpaceDE w:val="0"/>
              <w:autoSpaceDN w:val="0"/>
              <w:adjustRightInd w:val="0"/>
              <w:spacing w:after="0" w:line="240" w:lineRule="auto"/>
              <w:ind w:left="175" w:right="67"/>
              <w:jc w:val="both"/>
              <w:rPr>
                <w:rFonts w:ascii="Arial" w:hAnsi="Arial" w:cs="Arial"/>
                <w:sz w:val="24"/>
                <w:szCs w:val="24"/>
              </w:rPr>
            </w:pPr>
          </w:p>
        </w:tc>
      </w:tr>
      <w:tr w:rsidR="004D224D" w14:paraId="548913CE" w14:textId="77777777" w:rsidTr="008A2478">
        <w:tc>
          <w:tcPr>
            <w:tcW w:w="2140" w:type="dxa"/>
            <w:tcBorders>
              <w:top w:val="single" w:sz="8" w:space="0" w:color="000000"/>
              <w:left w:val="single" w:sz="8" w:space="0" w:color="000000"/>
              <w:bottom w:val="single" w:sz="8" w:space="0" w:color="000000"/>
              <w:right w:val="single" w:sz="8" w:space="0" w:color="000000"/>
            </w:tcBorders>
            <w:shd w:val="clear" w:color="auto" w:fill="FFFFFF"/>
          </w:tcPr>
          <w:p w14:paraId="7E950C12" w14:textId="77777777" w:rsidR="004D224D" w:rsidRDefault="00CA5C7D">
            <w:pPr>
              <w:widowControl w:val="0"/>
              <w:autoSpaceDE w:val="0"/>
              <w:autoSpaceDN w:val="0"/>
              <w:adjustRightInd w:val="0"/>
              <w:spacing w:before="60" w:after="120" w:line="240" w:lineRule="auto"/>
              <w:ind w:left="175" w:right="62"/>
              <w:rPr>
                <w:rFonts w:ascii="Arial" w:hAnsi="Arial" w:cs="Arial"/>
                <w:sz w:val="24"/>
                <w:szCs w:val="24"/>
              </w:rPr>
            </w:pPr>
            <w:r>
              <w:rPr>
                <w:rFonts w:ascii="Arial" w:hAnsi="Arial" w:cs="Arial"/>
                <w:color w:val="000000"/>
              </w:rPr>
              <w:t>**Monthly Service -Payment 49-60</w:t>
            </w:r>
          </w:p>
        </w:tc>
        <w:tc>
          <w:tcPr>
            <w:tcW w:w="3977" w:type="dxa"/>
            <w:tcBorders>
              <w:top w:val="single" w:sz="8" w:space="0" w:color="000000"/>
              <w:left w:val="single" w:sz="8" w:space="0" w:color="000000"/>
              <w:bottom w:val="single" w:sz="8" w:space="0" w:color="000000"/>
              <w:right w:val="single" w:sz="8" w:space="0" w:color="000000"/>
            </w:tcBorders>
            <w:shd w:val="clear" w:color="auto" w:fill="FFFFFF"/>
          </w:tcPr>
          <w:p w14:paraId="36FD1D6E" w14:textId="77777777" w:rsidR="004D224D" w:rsidRDefault="00CA5C7D">
            <w:pPr>
              <w:widowControl w:val="0"/>
              <w:autoSpaceDE w:val="0"/>
              <w:autoSpaceDN w:val="0"/>
              <w:adjustRightInd w:val="0"/>
              <w:spacing w:before="60" w:after="120" w:line="240" w:lineRule="auto"/>
              <w:ind w:left="180" w:right="50"/>
              <w:rPr>
                <w:rFonts w:ascii="Arial" w:hAnsi="Arial" w:cs="Arial"/>
                <w:b/>
                <w:bCs/>
                <w:color w:val="000000"/>
              </w:rPr>
            </w:pPr>
            <w:r>
              <w:rPr>
                <w:rFonts w:ascii="Arial" w:hAnsi="Arial" w:cs="Arial"/>
                <w:b/>
                <w:bCs/>
                <w:color w:val="000000"/>
              </w:rPr>
              <w:t>*OPTION</w:t>
            </w:r>
          </w:p>
          <w:p w14:paraId="275EC76D" w14:textId="77777777" w:rsidR="004D224D" w:rsidRDefault="00CA5C7D">
            <w:pPr>
              <w:widowControl w:val="0"/>
              <w:autoSpaceDE w:val="0"/>
              <w:autoSpaceDN w:val="0"/>
              <w:adjustRightInd w:val="0"/>
              <w:spacing w:before="60" w:after="120" w:line="240" w:lineRule="auto"/>
              <w:ind w:left="180" w:right="50"/>
              <w:rPr>
                <w:rFonts w:ascii="Arial" w:hAnsi="Arial" w:cs="Arial"/>
                <w:sz w:val="24"/>
                <w:szCs w:val="24"/>
              </w:rPr>
            </w:pPr>
            <w:r>
              <w:rPr>
                <w:rFonts w:ascii="Arial" w:hAnsi="Arial" w:cs="Arial"/>
                <w:color w:val="000000"/>
              </w:rPr>
              <w:t>Maintenance and Support in accordance with Statement of Work (SOW) at annex A to this Contract for period 1 April 2026 – 30 March 2027</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7A15587E" w14:textId="77777777" w:rsidR="004D224D" w:rsidRDefault="00CA5C7D">
            <w:pPr>
              <w:widowControl w:val="0"/>
              <w:autoSpaceDE w:val="0"/>
              <w:autoSpaceDN w:val="0"/>
              <w:adjustRightInd w:val="0"/>
              <w:spacing w:before="60" w:after="120" w:line="240" w:lineRule="auto"/>
              <w:ind w:left="192" w:right="47"/>
              <w:rPr>
                <w:rFonts w:ascii="Arial" w:hAnsi="Arial" w:cs="Arial"/>
                <w:color w:val="000000"/>
              </w:rPr>
            </w:pPr>
            <w:r>
              <w:rPr>
                <w:rFonts w:ascii="Arial" w:hAnsi="Arial" w:cs="Arial"/>
                <w:color w:val="000000"/>
              </w:rPr>
              <w:t>Last working Day of every quarter</w:t>
            </w:r>
          </w:p>
          <w:p w14:paraId="1FF0C6F2" w14:textId="77777777" w:rsidR="004D224D" w:rsidRDefault="004D224D">
            <w:pPr>
              <w:widowControl w:val="0"/>
              <w:autoSpaceDE w:val="0"/>
              <w:autoSpaceDN w:val="0"/>
              <w:adjustRightInd w:val="0"/>
              <w:spacing w:after="0" w:line="240" w:lineRule="auto"/>
              <w:ind w:left="192" w:right="47"/>
              <w:rPr>
                <w:rFonts w:ascii="Arial" w:hAnsi="Arial" w:cs="Arial"/>
                <w:sz w:val="24"/>
                <w:szCs w:val="24"/>
              </w:rPr>
            </w:pPr>
          </w:p>
        </w:tc>
        <w:tc>
          <w:tcPr>
            <w:tcW w:w="2040" w:type="dxa"/>
            <w:tcBorders>
              <w:top w:val="single" w:sz="8" w:space="0" w:color="000000"/>
              <w:left w:val="single" w:sz="8" w:space="0" w:color="000000"/>
              <w:bottom w:val="single" w:sz="8" w:space="0" w:color="000000"/>
              <w:right w:val="single" w:sz="8" w:space="0" w:color="000000"/>
            </w:tcBorders>
            <w:shd w:val="clear" w:color="auto" w:fill="FFFFFF"/>
          </w:tcPr>
          <w:p w14:paraId="730CFE6A" w14:textId="77777777" w:rsidR="004D224D" w:rsidRDefault="004D224D">
            <w:pPr>
              <w:widowControl w:val="0"/>
              <w:autoSpaceDE w:val="0"/>
              <w:autoSpaceDN w:val="0"/>
              <w:adjustRightInd w:val="0"/>
              <w:spacing w:after="0" w:line="240" w:lineRule="auto"/>
              <w:ind w:left="175" w:right="67"/>
              <w:jc w:val="both"/>
              <w:rPr>
                <w:rFonts w:ascii="Arial" w:hAnsi="Arial" w:cs="Arial"/>
                <w:sz w:val="24"/>
                <w:szCs w:val="24"/>
              </w:rPr>
            </w:pPr>
          </w:p>
        </w:tc>
      </w:tr>
    </w:tbl>
    <w:p w14:paraId="29C9A3DF" w14:textId="77777777" w:rsidR="004D224D" w:rsidRDefault="00CA5C7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*Monthly payment may have a Service Credit applicable in accordance with Annex E (KPI) </w:t>
      </w:r>
    </w:p>
    <w:p w14:paraId="1C250D56" w14:textId="3ACC070C" w:rsidR="004D224D" w:rsidRPr="008A2478" w:rsidRDefault="00CA5C7D" w:rsidP="008A2478">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**only applicable if Option/s detailed within the Schedule of Requirements are enacted </w:t>
      </w:r>
    </w:p>
    <w:p w14:paraId="547D6299"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693C76EC" w14:textId="40371AB8" w:rsidR="004D224D" w:rsidRDefault="00CA5C7D">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1D08EA00" w14:textId="7A05BDB7" w:rsidR="008A2478" w:rsidRDefault="008A2478">
      <w:pPr>
        <w:widowControl w:val="0"/>
        <w:autoSpaceDE w:val="0"/>
        <w:autoSpaceDN w:val="0"/>
        <w:adjustRightInd w:val="0"/>
        <w:spacing w:after="200" w:line="276" w:lineRule="auto"/>
        <w:ind w:left="120" w:right="114"/>
        <w:rPr>
          <w:rFonts w:ascii="Arial" w:hAnsi="Arial" w:cs="Arial"/>
          <w:color w:val="000000"/>
        </w:rPr>
      </w:pPr>
    </w:p>
    <w:p w14:paraId="494C0CC4" w14:textId="405E17E4" w:rsidR="008A2478" w:rsidRDefault="008A2478">
      <w:pPr>
        <w:widowControl w:val="0"/>
        <w:autoSpaceDE w:val="0"/>
        <w:autoSpaceDN w:val="0"/>
        <w:adjustRightInd w:val="0"/>
        <w:spacing w:after="200" w:line="276" w:lineRule="auto"/>
        <w:ind w:left="120" w:right="114"/>
        <w:rPr>
          <w:rFonts w:ascii="Arial" w:hAnsi="Arial" w:cs="Arial"/>
          <w:color w:val="000000"/>
        </w:rPr>
      </w:pPr>
    </w:p>
    <w:p w14:paraId="74C74EA8" w14:textId="521873C8" w:rsidR="008A2478" w:rsidRDefault="008A2478">
      <w:pPr>
        <w:widowControl w:val="0"/>
        <w:autoSpaceDE w:val="0"/>
        <w:autoSpaceDN w:val="0"/>
        <w:adjustRightInd w:val="0"/>
        <w:spacing w:after="200" w:line="276" w:lineRule="auto"/>
        <w:ind w:left="120" w:right="114"/>
        <w:rPr>
          <w:rFonts w:ascii="Arial" w:hAnsi="Arial" w:cs="Arial"/>
          <w:color w:val="000000"/>
        </w:rPr>
      </w:pPr>
    </w:p>
    <w:p w14:paraId="0F1EA76F" w14:textId="66D0B8CB" w:rsidR="008A2478" w:rsidRDefault="008A2478">
      <w:pPr>
        <w:widowControl w:val="0"/>
        <w:autoSpaceDE w:val="0"/>
        <w:autoSpaceDN w:val="0"/>
        <w:adjustRightInd w:val="0"/>
        <w:spacing w:after="200" w:line="276" w:lineRule="auto"/>
        <w:ind w:left="120" w:right="114"/>
        <w:rPr>
          <w:rFonts w:ascii="Arial" w:hAnsi="Arial" w:cs="Arial"/>
          <w:color w:val="000000"/>
        </w:rPr>
      </w:pPr>
    </w:p>
    <w:p w14:paraId="704E3329" w14:textId="77777777" w:rsidR="008A2478" w:rsidRDefault="008A2478">
      <w:pPr>
        <w:widowControl w:val="0"/>
        <w:autoSpaceDE w:val="0"/>
        <w:autoSpaceDN w:val="0"/>
        <w:adjustRightInd w:val="0"/>
        <w:spacing w:after="200" w:line="276" w:lineRule="auto"/>
        <w:ind w:left="120" w:right="114"/>
        <w:rPr>
          <w:rFonts w:ascii="Arial" w:hAnsi="Arial" w:cs="Arial"/>
          <w:sz w:val="24"/>
          <w:szCs w:val="24"/>
        </w:rPr>
      </w:pPr>
    </w:p>
    <w:p w14:paraId="4FAB38CA"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588" w:name="_Toc501022446_10_4"/>
      <w:r>
        <w:rPr>
          <w:rFonts w:ascii="Arial" w:hAnsi="Arial" w:cs="Arial"/>
          <w:b/>
          <w:bCs/>
          <w:color w:val="000000"/>
        </w:rPr>
        <w:lastRenderedPageBreak/>
        <w:t>Annex C - Tasking Form</w:t>
      </w:r>
      <w:bookmarkEnd w:id="588"/>
    </w:p>
    <w:p w14:paraId="76AE7D4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Annex C – Tasking Form</w:t>
      </w:r>
    </w:p>
    <w:p w14:paraId="1F096CE8"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7A3BED9"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FDD580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following proforma shall be used by the contractor to document work to be undertaken under the contract.  The Authority reserves the right to amend the form structure and content if required.</w:t>
      </w:r>
    </w:p>
    <w:p w14:paraId="19862204" w14:textId="77777777" w:rsidR="004D224D" w:rsidRDefault="004D224D">
      <w:pPr>
        <w:widowControl w:val="0"/>
        <w:autoSpaceDE w:val="0"/>
        <w:autoSpaceDN w:val="0"/>
        <w:adjustRightInd w:val="0"/>
        <w:spacing w:after="0" w:line="240" w:lineRule="auto"/>
        <w:ind w:left="120"/>
        <w:jc w:val="center"/>
        <w:rPr>
          <w:rFonts w:ascii="Arial" w:hAnsi="Arial" w:cs="Arial"/>
          <w:sz w:val="24"/>
          <w:szCs w:val="24"/>
        </w:rPr>
      </w:pPr>
      <w:bookmarkStart w:id="589" w:name="#_Toc12244288"/>
      <w:bookmarkEnd w:id="589"/>
    </w:p>
    <w:p w14:paraId="49D3AC79" w14:textId="77777777" w:rsidR="004D224D" w:rsidRDefault="004D224D">
      <w:pPr>
        <w:widowControl w:val="0"/>
        <w:autoSpaceDE w:val="0"/>
        <w:autoSpaceDN w:val="0"/>
        <w:adjustRightInd w:val="0"/>
        <w:spacing w:after="0" w:line="240" w:lineRule="auto"/>
        <w:ind w:left="120"/>
        <w:jc w:val="center"/>
        <w:rPr>
          <w:rFonts w:ascii="Arial" w:hAnsi="Arial" w:cs="Arial"/>
          <w:sz w:val="24"/>
          <w:szCs w:val="24"/>
        </w:rPr>
      </w:pPr>
      <w:bookmarkStart w:id="590" w:name="#_Toc12244289"/>
      <w:bookmarkEnd w:id="590"/>
    </w:p>
    <w:p w14:paraId="588C8090" w14:textId="77777777" w:rsidR="004D224D" w:rsidRDefault="00CA5C7D">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color w:val="000000"/>
          <w:u w:val="single"/>
        </w:rPr>
        <w:t>TASKING FORM - PART I TASK DETAILS, COST INFORMATION AND CONTRACTOR APPROVAL SHEET</w:t>
      </w:r>
    </w:p>
    <w:p w14:paraId="212CEFA7" w14:textId="77777777" w:rsidR="004D224D" w:rsidRDefault="004D224D">
      <w:pPr>
        <w:widowControl w:val="0"/>
        <w:autoSpaceDE w:val="0"/>
        <w:autoSpaceDN w:val="0"/>
        <w:adjustRightInd w:val="0"/>
        <w:spacing w:after="60" w:line="240" w:lineRule="auto"/>
        <w:ind w:left="120"/>
        <w:jc w:val="both"/>
        <w:rPr>
          <w:rFonts w:ascii="Arial" w:hAnsi="Arial" w:cs="Arial"/>
          <w:sz w:val="24"/>
          <w:szCs w:val="24"/>
        </w:rPr>
      </w:pPr>
    </w:p>
    <w:tbl>
      <w:tblPr>
        <w:tblW w:w="0" w:type="auto"/>
        <w:tblInd w:w="238" w:type="dxa"/>
        <w:tblLayout w:type="fixed"/>
        <w:tblCellMar>
          <w:left w:w="0" w:type="dxa"/>
          <w:right w:w="0" w:type="dxa"/>
        </w:tblCellMar>
        <w:tblLook w:val="0000" w:firstRow="0" w:lastRow="0" w:firstColumn="0" w:lastColumn="0" w:noHBand="0" w:noVBand="0"/>
      </w:tblPr>
      <w:tblGrid>
        <w:gridCol w:w="1660"/>
        <w:gridCol w:w="1660"/>
        <w:gridCol w:w="1660"/>
        <w:gridCol w:w="1660"/>
        <w:gridCol w:w="1660"/>
        <w:gridCol w:w="1660"/>
      </w:tblGrid>
      <w:tr w:rsidR="004D224D" w14:paraId="2881F592" w14:textId="77777777">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3F29D41" w14:textId="77777777" w:rsidR="004D224D" w:rsidRDefault="00CA5C7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Contractor: </w:t>
            </w:r>
          </w:p>
          <w:p w14:paraId="1D879A50"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6379E6A" w14:textId="77777777" w:rsidR="004D224D" w:rsidRDefault="00CA5C7D">
            <w:pPr>
              <w:widowControl w:val="0"/>
              <w:autoSpaceDE w:val="0"/>
              <w:autoSpaceDN w:val="0"/>
              <w:adjustRightInd w:val="0"/>
              <w:spacing w:after="60" w:line="240" w:lineRule="auto"/>
              <w:ind w:left="118" w:right="10"/>
              <w:jc w:val="center"/>
              <w:rPr>
                <w:rFonts w:ascii="Arial" w:hAnsi="Arial" w:cs="Arial"/>
                <w:color w:val="000000"/>
              </w:rPr>
            </w:pPr>
            <w:r>
              <w:rPr>
                <w:rFonts w:ascii="Arial" w:hAnsi="Arial" w:cs="Arial"/>
                <w:color w:val="000000"/>
              </w:rPr>
              <w:t>Contract No: 701695450</w:t>
            </w:r>
          </w:p>
          <w:p w14:paraId="4EC540EB" w14:textId="77777777" w:rsidR="004D224D" w:rsidRDefault="004D224D">
            <w:pPr>
              <w:widowControl w:val="0"/>
              <w:autoSpaceDE w:val="0"/>
              <w:autoSpaceDN w:val="0"/>
              <w:adjustRightInd w:val="0"/>
              <w:spacing w:after="60" w:line="240" w:lineRule="auto"/>
              <w:ind w:left="118" w:right="10"/>
              <w:jc w:val="center"/>
              <w:rPr>
                <w:rFonts w:ascii="Arial" w:hAnsi="Arial" w:cs="Arial"/>
                <w:sz w:val="24"/>
                <w:szCs w:val="24"/>
              </w:rPr>
            </w:pPr>
          </w:p>
          <w:p w14:paraId="00584D51" w14:textId="77777777" w:rsidR="004D224D" w:rsidRDefault="004D224D">
            <w:pPr>
              <w:widowControl w:val="0"/>
              <w:autoSpaceDE w:val="0"/>
              <w:autoSpaceDN w:val="0"/>
              <w:adjustRightInd w:val="0"/>
              <w:spacing w:after="0" w:line="240" w:lineRule="auto"/>
              <w:ind w:left="118" w:right="10"/>
              <w:jc w:val="center"/>
              <w:rPr>
                <w:rFonts w:ascii="Arial" w:hAnsi="Arial" w:cs="Arial"/>
                <w:color w:val="000000"/>
              </w:rPr>
            </w:pPr>
          </w:p>
          <w:p w14:paraId="569ADD03"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xml:space="preserve">Task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E1DABF6" w14:textId="77777777" w:rsidR="004D224D" w:rsidRDefault="004D224D">
            <w:pPr>
              <w:widowControl w:val="0"/>
              <w:autoSpaceDE w:val="0"/>
              <w:autoSpaceDN w:val="0"/>
              <w:adjustRightInd w:val="0"/>
              <w:spacing w:after="0" w:line="240" w:lineRule="auto"/>
              <w:ind w:left="118" w:right="10"/>
              <w:jc w:val="center"/>
              <w:rPr>
                <w:rFonts w:ascii="Arial" w:hAnsi="Arial" w:cs="Arial"/>
                <w:color w:val="000000"/>
              </w:rPr>
            </w:pPr>
          </w:p>
          <w:p w14:paraId="235AC580" w14:textId="77777777" w:rsidR="004D224D" w:rsidRDefault="00CA5C7D">
            <w:pPr>
              <w:widowControl w:val="0"/>
              <w:autoSpaceDE w:val="0"/>
              <w:autoSpaceDN w:val="0"/>
              <w:adjustRightInd w:val="0"/>
              <w:spacing w:after="60" w:line="240" w:lineRule="auto"/>
              <w:ind w:left="118" w:right="10"/>
              <w:jc w:val="center"/>
              <w:rPr>
                <w:rFonts w:ascii="Arial" w:hAnsi="Arial" w:cs="Arial"/>
                <w:color w:val="000000"/>
              </w:rPr>
            </w:pPr>
            <w:r>
              <w:rPr>
                <w:rFonts w:ascii="Arial" w:hAnsi="Arial" w:cs="Arial"/>
                <w:color w:val="000000"/>
              </w:rPr>
              <w:t>Issue No:</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6C577DC3" w14:textId="77777777" w:rsidR="004D224D" w:rsidRDefault="004D224D">
            <w:pPr>
              <w:widowControl w:val="0"/>
              <w:autoSpaceDE w:val="0"/>
              <w:autoSpaceDN w:val="0"/>
              <w:adjustRightInd w:val="0"/>
              <w:spacing w:after="60" w:line="240" w:lineRule="auto"/>
              <w:ind w:left="118" w:right="10"/>
              <w:jc w:val="center"/>
              <w:rPr>
                <w:rFonts w:ascii="Arial" w:hAnsi="Arial" w:cs="Arial"/>
                <w:sz w:val="24"/>
                <w:szCs w:val="24"/>
              </w:rPr>
            </w:pPr>
          </w:p>
          <w:p w14:paraId="73809FDE" w14:textId="77777777" w:rsidR="004D224D" w:rsidRDefault="00CA5C7D">
            <w:pPr>
              <w:widowControl w:val="0"/>
              <w:autoSpaceDE w:val="0"/>
              <w:autoSpaceDN w:val="0"/>
              <w:adjustRightInd w:val="0"/>
              <w:spacing w:after="60" w:line="240" w:lineRule="auto"/>
              <w:ind w:left="118" w:right="10"/>
              <w:jc w:val="both"/>
              <w:rPr>
                <w:rFonts w:ascii="Arial" w:hAnsi="Arial" w:cs="Arial"/>
                <w:sz w:val="24"/>
                <w:szCs w:val="24"/>
              </w:rPr>
            </w:pPr>
            <w:r>
              <w:rPr>
                <w:rFonts w:ascii="Arial" w:hAnsi="Arial" w:cs="Arial"/>
                <w:color w:val="000000"/>
              </w:rPr>
              <w:t xml:space="preserve">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4D224D" w14:paraId="0DE477D8" w14:textId="77777777">
        <w:tc>
          <w:tcPr>
            <w:tcW w:w="99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1CB6A780" w14:textId="77777777" w:rsidR="004D224D" w:rsidRDefault="00CA5C7D">
            <w:pPr>
              <w:widowControl w:val="0"/>
              <w:autoSpaceDE w:val="0"/>
              <w:autoSpaceDN w:val="0"/>
              <w:adjustRightInd w:val="0"/>
              <w:spacing w:after="60" w:line="240" w:lineRule="auto"/>
              <w:ind w:left="118" w:right="10"/>
              <w:jc w:val="both"/>
              <w:rPr>
                <w:rFonts w:ascii="Arial" w:hAnsi="Arial" w:cs="Arial"/>
                <w:color w:val="000000"/>
              </w:rPr>
            </w:pPr>
            <w:r>
              <w:rPr>
                <w:rFonts w:ascii="Arial" w:hAnsi="Arial" w:cs="Arial"/>
                <w:color w:val="000000"/>
              </w:rPr>
              <w:t>Main Equipment &amp; Serial Number:</w:t>
            </w:r>
          </w:p>
          <w:p w14:paraId="26449B97" w14:textId="77777777" w:rsidR="004D224D" w:rsidRDefault="004D224D">
            <w:pPr>
              <w:widowControl w:val="0"/>
              <w:autoSpaceDE w:val="0"/>
              <w:autoSpaceDN w:val="0"/>
              <w:adjustRightInd w:val="0"/>
              <w:spacing w:after="0" w:line="240" w:lineRule="auto"/>
              <w:ind w:left="118" w:right="10"/>
              <w:rPr>
                <w:rFonts w:ascii="Arial" w:hAnsi="Arial" w:cs="Arial"/>
                <w:color w:val="000000"/>
              </w:rPr>
            </w:pPr>
          </w:p>
          <w:p w14:paraId="3111AB46" w14:textId="77777777" w:rsidR="004D224D" w:rsidRDefault="00CA5C7D">
            <w:pPr>
              <w:widowControl w:val="0"/>
              <w:autoSpaceDE w:val="0"/>
              <w:autoSpaceDN w:val="0"/>
              <w:adjustRightInd w:val="0"/>
              <w:spacing w:after="60" w:line="240" w:lineRule="auto"/>
              <w:ind w:left="118" w:right="10"/>
              <w:jc w:val="both"/>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4D224D" w14:paraId="51C04AC7" w14:textId="77777777">
        <w:tc>
          <w:tcPr>
            <w:tcW w:w="99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10D66407" w14:textId="77777777" w:rsidR="004D224D" w:rsidRDefault="00CA5C7D">
            <w:pPr>
              <w:widowControl w:val="0"/>
              <w:autoSpaceDE w:val="0"/>
              <w:autoSpaceDN w:val="0"/>
              <w:adjustRightInd w:val="0"/>
              <w:spacing w:after="60" w:line="240" w:lineRule="auto"/>
              <w:ind w:left="118" w:right="10"/>
              <w:jc w:val="both"/>
              <w:rPr>
                <w:rFonts w:ascii="Arial" w:hAnsi="Arial" w:cs="Arial"/>
                <w:color w:val="000000"/>
              </w:rPr>
            </w:pPr>
            <w:r>
              <w:rPr>
                <w:rFonts w:ascii="Arial" w:hAnsi="Arial" w:cs="Arial"/>
                <w:color w:val="000000"/>
              </w:rPr>
              <w:t>Origin (eg. Statement Of Requirement (SOR) Number from End User)</w:t>
            </w:r>
          </w:p>
          <w:p w14:paraId="0BC809C2" w14:textId="77777777" w:rsidR="004D224D" w:rsidRDefault="004D224D">
            <w:pPr>
              <w:widowControl w:val="0"/>
              <w:autoSpaceDE w:val="0"/>
              <w:autoSpaceDN w:val="0"/>
              <w:adjustRightInd w:val="0"/>
              <w:spacing w:after="0" w:line="240" w:lineRule="auto"/>
              <w:ind w:left="118" w:right="10"/>
              <w:rPr>
                <w:rFonts w:ascii="Arial" w:hAnsi="Arial" w:cs="Arial"/>
                <w:color w:val="000000"/>
              </w:rPr>
            </w:pPr>
          </w:p>
          <w:p w14:paraId="142B0735" w14:textId="77777777" w:rsidR="004D224D" w:rsidRDefault="00CA5C7D">
            <w:pPr>
              <w:widowControl w:val="0"/>
              <w:autoSpaceDE w:val="0"/>
              <w:autoSpaceDN w:val="0"/>
              <w:adjustRightInd w:val="0"/>
              <w:spacing w:after="60" w:line="240" w:lineRule="auto"/>
              <w:ind w:left="118" w:right="10"/>
              <w:jc w:val="both"/>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4D224D" w14:paraId="18319E0C" w14:textId="77777777">
        <w:tc>
          <w:tcPr>
            <w:tcW w:w="99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59019BEB" w14:textId="77777777" w:rsidR="004D224D" w:rsidRDefault="00CA5C7D">
            <w:pPr>
              <w:widowControl w:val="0"/>
              <w:autoSpaceDE w:val="0"/>
              <w:autoSpaceDN w:val="0"/>
              <w:adjustRightInd w:val="0"/>
              <w:spacing w:after="60" w:line="240" w:lineRule="auto"/>
              <w:ind w:left="118" w:right="10"/>
              <w:jc w:val="both"/>
              <w:rPr>
                <w:rFonts w:ascii="Arial" w:hAnsi="Arial" w:cs="Arial"/>
                <w:color w:val="000000"/>
              </w:rPr>
            </w:pPr>
            <w:r>
              <w:rPr>
                <w:rFonts w:ascii="Arial" w:hAnsi="Arial" w:cs="Arial"/>
                <w:color w:val="000000"/>
              </w:rPr>
              <w:t>Task Description:</w:t>
            </w:r>
          </w:p>
          <w:p w14:paraId="2DC7683B" w14:textId="77777777" w:rsidR="004D224D" w:rsidRDefault="004D224D">
            <w:pPr>
              <w:widowControl w:val="0"/>
              <w:autoSpaceDE w:val="0"/>
              <w:autoSpaceDN w:val="0"/>
              <w:adjustRightInd w:val="0"/>
              <w:spacing w:after="0" w:line="240" w:lineRule="auto"/>
              <w:ind w:left="118" w:right="10"/>
              <w:rPr>
                <w:rFonts w:ascii="Arial" w:hAnsi="Arial" w:cs="Arial"/>
                <w:color w:val="000000"/>
              </w:rPr>
            </w:pPr>
            <w:bookmarkStart w:id="591" w:name="#Text26"/>
            <w:bookmarkEnd w:id="591"/>
          </w:p>
          <w:p w14:paraId="55F65B73" w14:textId="77777777" w:rsidR="004D224D" w:rsidRDefault="00CA5C7D">
            <w:pPr>
              <w:widowControl w:val="0"/>
              <w:autoSpaceDE w:val="0"/>
              <w:autoSpaceDN w:val="0"/>
              <w:adjustRightInd w:val="0"/>
              <w:spacing w:after="60" w:line="240" w:lineRule="auto"/>
              <w:ind w:left="118" w:right="10"/>
              <w:jc w:val="both"/>
              <w:rPr>
                <w:rFonts w:ascii="Arial" w:hAnsi="Arial" w:cs="Arial"/>
                <w:b/>
                <w:bCs/>
                <w:color w:val="000000"/>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671F3792" w14:textId="77777777" w:rsidR="004D224D" w:rsidRDefault="004D224D">
            <w:pPr>
              <w:widowControl w:val="0"/>
              <w:autoSpaceDE w:val="0"/>
              <w:autoSpaceDN w:val="0"/>
              <w:adjustRightInd w:val="0"/>
              <w:spacing w:after="60" w:line="240" w:lineRule="auto"/>
              <w:ind w:left="118" w:right="10"/>
              <w:jc w:val="both"/>
              <w:rPr>
                <w:rFonts w:ascii="Arial" w:hAnsi="Arial" w:cs="Arial"/>
                <w:sz w:val="24"/>
                <w:szCs w:val="24"/>
              </w:rPr>
            </w:pPr>
          </w:p>
          <w:p w14:paraId="33A3D25A" w14:textId="77777777" w:rsidR="004D224D" w:rsidRDefault="004D224D">
            <w:pPr>
              <w:widowControl w:val="0"/>
              <w:autoSpaceDE w:val="0"/>
              <w:autoSpaceDN w:val="0"/>
              <w:adjustRightInd w:val="0"/>
              <w:spacing w:after="60" w:line="240" w:lineRule="auto"/>
              <w:ind w:left="118" w:right="10"/>
              <w:jc w:val="both"/>
              <w:rPr>
                <w:rFonts w:ascii="Arial" w:hAnsi="Arial" w:cs="Arial"/>
                <w:sz w:val="24"/>
                <w:szCs w:val="24"/>
              </w:rPr>
            </w:pPr>
          </w:p>
          <w:p w14:paraId="2EC99945" w14:textId="77777777" w:rsidR="004D224D" w:rsidRDefault="004D224D">
            <w:pPr>
              <w:widowControl w:val="0"/>
              <w:autoSpaceDE w:val="0"/>
              <w:autoSpaceDN w:val="0"/>
              <w:adjustRightInd w:val="0"/>
              <w:spacing w:after="60" w:line="240" w:lineRule="auto"/>
              <w:ind w:left="118" w:right="10"/>
              <w:jc w:val="both"/>
              <w:rPr>
                <w:rFonts w:ascii="Arial" w:hAnsi="Arial" w:cs="Arial"/>
                <w:sz w:val="24"/>
                <w:szCs w:val="24"/>
              </w:rPr>
            </w:pPr>
          </w:p>
          <w:p w14:paraId="0709A5FD" w14:textId="77777777" w:rsidR="004D224D" w:rsidRDefault="004D224D">
            <w:pPr>
              <w:widowControl w:val="0"/>
              <w:autoSpaceDE w:val="0"/>
              <w:autoSpaceDN w:val="0"/>
              <w:adjustRightInd w:val="0"/>
              <w:spacing w:after="0" w:line="240" w:lineRule="auto"/>
              <w:ind w:left="118" w:right="10"/>
              <w:jc w:val="both"/>
              <w:rPr>
                <w:rFonts w:ascii="Arial" w:hAnsi="Arial" w:cs="Arial"/>
                <w:sz w:val="24"/>
                <w:szCs w:val="24"/>
              </w:rPr>
            </w:pPr>
          </w:p>
        </w:tc>
      </w:tr>
      <w:tr w:rsidR="004D224D" w14:paraId="3748D5EA" w14:textId="77777777">
        <w:tc>
          <w:tcPr>
            <w:tcW w:w="99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4289029C" w14:textId="77777777" w:rsidR="004D224D" w:rsidRDefault="00CA5C7D">
            <w:pPr>
              <w:widowControl w:val="0"/>
              <w:autoSpaceDE w:val="0"/>
              <w:autoSpaceDN w:val="0"/>
              <w:adjustRightInd w:val="0"/>
              <w:spacing w:after="60" w:line="240" w:lineRule="auto"/>
              <w:ind w:left="118" w:right="10"/>
              <w:jc w:val="both"/>
              <w:rPr>
                <w:rFonts w:ascii="Arial" w:hAnsi="Arial" w:cs="Arial"/>
                <w:color w:val="000000"/>
              </w:rPr>
            </w:pPr>
            <w:r>
              <w:rPr>
                <w:rFonts w:ascii="Arial" w:hAnsi="Arial" w:cs="Arial"/>
                <w:color w:val="000000"/>
              </w:rPr>
              <w:t>Supporting Narrative/Statement of Work (SOW) Attached  *YES/NO</w:t>
            </w:r>
          </w:p>
          <w:p w14:paraId="1D35E2C1" w14:textId="77777777" w:rsidR="004D224D" w:rsidRDefault="00CA5C7D">
            <w:pPr>
              <w:widowControl w:val="0"/>
              <w:autoSpaceDE w:val="0"/>
              <w:autoSpaceDN w:val="0"/>
              <w:adjustRightInd w:val="0"/>
              <w:spacing w:after="60" w:line="240" w:lineRule="auto"/>
              <w:ind w:left="118" w:right="10"/>
              <w:jc w:val="both"/>
              <w:rPr>
                <w:rFonts w:ascii="Arial" w:hAnsi="Arial" w:cs="Arial"/>
                <w:sz w:val="24"/>
                <w:szCs w:val="24"/>
              </w:rPr>
            </w:pPr>
            <w:r>
              <w:rPr>
                <w:rFonts w:ascii="Arial" w:hAnsi="Arial" w:cs="Arial"/>
                <w:color w:val="000000"/>
              </w:rPr>
              <w:t>Supporting Narrative/Statement of Work (SOW) Endorsed By End User/Requester *YES/NO</w:t>
            </w:r>
          </w:p>
        </w:tc>
      </w:tr>
      <w:tr w:rsidR="004D224D" w14:paraId="2D941A1B" w14:textId="77777777">
        <w:tc>
          <w:tcPr>
            <w:tcW w:w="99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004336A5" w14:textId="77777777" w:rsidR="004D224D" w:rsidRDefault="00CA5C7D">
            <w:pPr>
              <w:widowControl w:val="0"/>
              <w:autoSpaceDE w:val="0"/>
              <w:autoSpaceDN w:val="0"/>
              <w:adjustRightInd w:val="0"/>
              <w:spacing w:after="60" w:line="240" w:lineRule="auto"/>
              <w:ind w:left="118" w:right="10"/>
              <w:jc w:val="both"/>
              <w:rPr>
                <w:rFonts w:ascii="Arial" w:hAnsi="Arial" w:cs="Arial"/>
                <w:sz w:val="24"/>
                <w:szCs w:val="24"/>
              </w:rPr>
            </w:pPr>
            <w:r>
              <w:rPr>
                <w:rFonts w:ascii="Arial" w:hAnsi="Arial" w:cs="Arial"/>
                <w:color w:val="000000"/>
              </w:rPr>
              <w:t>Contractors Proposal for Work:</w:t>
            </w:r>
          </w:p>
        </w:tc>
      </w:tr>
      <w:tr w:rsidR="004D224D" w14:paraId="1D0E7BA9" w14:textId="77777777">
        <w:tc>
          <w:tcPr>
            <w:tcW w:w="9960" w:type="dxa"/>
            <w:gridSpan w:val="6"/>
            <w:tcBorders>
              <w:top w:val="nil"/>
              <w:left w:val="single" w:sz="8" w:space="0" w:color="000000"/>
              <w:bottom w:val="nil"/>
              <w:right w:val="single" w:sz="8" w:space="0" w:color="000000"/>
            </w:tcBorders>
            <w:shd w:val="clear" w:color="auto" w:fill="FFFFFF"/>
          </w:tcPr>
          <w:p w14:paraId="25BA4033" w14:textId="77777777" w:rsidR="004D224D" w:rsidRDefault="00CA5C7D">
            <w:pPr>
              <w:widowControl w:val="0"/>
              <w:autoSpaceDE w:val="0"/>
              <w:autoSpaceDN w:val="0"/>
              <w:adjustRightInd w:val="0"/>
              <w:spacing w:after="60" w:line="240" w:lineRule="auto"/>
              <w:ind w:left="118" w:right="10"/>
              <w:jc w:val="center"/>
              <w:rPr>
                <w:rFonts w:ascii="Arial" w:hAnsi="Arial" w:cs="Arial"/>
                <w:b/>
                <w:bCs/>
                <w:color w:val="000000"/>
              </w:rPr>
            </w:pPr>
            <w:r>
              <w:rPr>
                <w:rFonts w:ascii="Arial" w:hAnsi="Arial" w:cs="Arial"/>
                <w:color w:val="000000"/>
              </w:rPr>
              <w:t>Task Price Offer (VAT exclusive)</w:t>
            </w:r>
            <w:r>
              <w:rPr>
                <w:rFonts w:ascii="Arial" w:hAnsi="Arial" w:cs="Arial"/>
                <w:b/>
                <w:bCs/>
                <w:color w:val="000000"/>
              </w:rPr>
              <w:t xml:space="preserve"> -The above task is hereby offered to the Authority in accordance with the Terms and Conditions of the above mentioned Contract at the following </w:t>
            </w:r>
            <w:r>
              <w:rPr>
                <w:rFonts w:ascii="Arial" w:hAnsi="Arial" w:cs="Arial"/>
                <w:color w:val="000000"/>
              </w:rPr>
              <w:t>Firm/Maximum* Price</w:t>
            </w:r>
            <w:r>
              <w:rPr>
                <w:rFonts w:ascii="Arial" w:hAnsi="Arial" w:cs="Arial"/>
                <w:b/>
                <w:bCs/>
                <w:color w:val="000000"/>
              </w:rPr>
              <w:t>.  A detailed breakdown must be attached.</w:t>
            </w:r>
          </w:p>
          <w:p w14:paraId="753DA3D7" w14:textId="77777777" w:rsidR="004D224D" w:rsidRDefault="004D224D">
            <w:pPr>
              <w:widowControl w:val="0"/>
              <w:autoSpaceDE w:val="0"/>
              <w:autoSpaceDN w:val="0"/>
              <w:adjustRightInd w:val="0"/>
              <w:spacing w:after="0" w:line="240" w:lineRule="auto"/>
              <w:ind w:left="118" w:right="10"/>
              <w:jc w:val="center"/>
              <w:rPr>
                <w:rFonts w:ascii="Arial" w:hAnsi="Arial" w:cs="Arial"/>
                <w:color w:val="000000"/>
              </w:rPr>
            </w:pPr>
            <w:bookmarkStart w:id="592" w:name="#Check3"/>
            <w:bookmarkEnd w:id="592"/>
          </w:p>
          <w:p w14:paraId="58C35B9A" w14:textId="77777777" w:rsidR="004D224D" w:rsidRDefault="004D224D">
            <w:pPr>
              <w:widowControl w:val="0"/>
              <w:autoSpaceDE w:val="0"/>
              <w:autoSpaceDN w:val="0"/>
              <w:adjustRightInd w:val="0"/>
              <w:spacing w:after="0" w:line="240" w:lineRule="auto"/>
              <w:ind w:left="118" w:right="10"/>
              <w:jc w:val="center"/>
              <w:rPr>
                <w:rFonts w:ascii="Arial" w:hAnsi="Arial" w:cs="Arial"/>
                <w:color w:val="000000"/>
              </w:rPr>
            </w:pPr>
            <w:bookmarkStart w:id="593" w:name="#Check4"/>
            <w:bookmarkEnd w:id="593"/>
          </w:p>
          <w:p w14:paraId="599DFD62"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b/>
                <w:bCs/>
                <w:color w:val="000000"/>
              </w:rPr>
              <w:t xml:space="preserve">Overseas Expenditure </w:t>
            </w:r>
            <w:r>
              <w:rPr>
                <w:rFonts w:ascii="Arial" w:hAnsi="Arial" w:cs="Arial"/>
                <w:color w:val="000000"/>
              </w:rPr>
              <w:t>YESNO</w:t>
            </w:r>
            <w:r>
              <w:rPr>
                <w:rFonts w:ascii="Arial" w:hAnsi="Arial" w:cs="Arial"/>
                <w:b/>
                <w:bCs/>
                <w:color w:val="000000"/>
              </w:rPr>
              <w:t xml:space="preserve">    (if </w:t>
            </w:r>
            <w:r>
              <w:rPr>
                <w:rFonts w:ascii="Arial" w:hAnsi="Arial" w:cs="Arial"/>
                <w:color w:val="000000"/>
              </w:rPr>
              <w:t>YES</w:t>
            </w:r>
            <w:r>
              <w:rPr>
                <w:rFonts w:ascii="Arial" w:hAnsi="Arial" w:cs="Arial"/>
                <w:b/>
                <w:bCs/>
                <w:color w:val="000000"/>
              </w:rPr>
              <w:t>)  £</w:t>
            </w:r>
          </w:p>
        </w:tc>
      </w:tr>
      <w:tr w:rsidR="004D224D" w14:paraId="22B7091D" w14:textId="77777777">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4FAABAD1"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Description</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3CDB525"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Price (ex VAT)</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5AB48BF"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VAT</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7712AE56"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xml:space="preserve">Total </w:t>
            </w:r>
          </w:p>
        </w:tc>
      </w:tr>
      <w:tr w:rsidR="004D224D" w14:paraId="14961976" w14:textId="77777777">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62E5585A"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b/>
                <w:bCs/>
                <w:color w:val="000000"/>
              </w:rPr>
              <w:t>Labour</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37B6517"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FE1E883"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18A1DC88"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4D224D" w14:paraId="5382779E" w14:textId="77777777">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5D5B855A"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b/>
                <w:bCs/>
                <w:color w:val="000000"/>
              </w:rPr>
              <w:t>Materials</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B17C476"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9D89285"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0479E63D"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4D224D" w14:paraId="47607A74" w14:textId="77777777">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4F33D0D9"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b/>
                <w:bCs/>
                <w:color w:val="000000"/>
              </w:rPr>
              <w:t>Sub-contracts</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1DFF69E"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804C072"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4957C655"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4D224D" w14:paraId="0184252C" w14:textId="77777777">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5B468A3B"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b/>
                <w:bCs/>
                <w:color w:val="000000"/>
              </w:rPr>
              <w:t>Travel &amp; Subsistence</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C31EE53"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290A76A"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62736F5D"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4D224D" w14:paraId="040F09BD" w14:textId="77777777">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4592A90E"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b/>
                <w:bCs/>
                <w:color w:val="000000"/>
              </w:rPr>
              <w:t>Profit</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66C4E0A"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3FA8D4E"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5E0BC19A"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4D224D" w14:paraId="133AE466" w14:textId="77777777">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4FF55480"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lastRenderedPageBreak/>
              <w:t>Total Firm Price</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1B79F39"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4C6416B0"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36C734A1"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4D224D" w14:paraId="4E24A1F8" w14:textId="77777777">
        <w:tc>
          <w:tcPr>
            <w:tcW w:w="99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5558E3B6" w14:textId="77777777" w:rsidR="004D224D" w:rsidRDefault="00CA5C7D">
            <w:pPr>
              <w:widowControl w:val="0"/>
              <w:autoSpaceDE w:val="0"/>
              <w:autoSpaceDN w:val="0"/>
              <w:adjustRightInd w:val="0"/>
              <w:spacing w:after="60" w:line="240" w:lineRule="auto"/>
              <w:ind w:left="118" w:right="10"/>
              <w:jc w:val="both"/>
              <w:rPr>
                <w:rFonts w:ascii="Arial" w:hAnsi="Arial" w:cs="Arial"/>
                <w:sz w:val="24"/>
                <w:szCs w:val="24"/>
              </w:rPr>
            </w:pPr>
            <w:r>
              <w:rPr>
                <w:rFonts w:ascii="Arial" w:hAnsi="Arial" w:cs="Arial"/>
                <w:color w:val="000000"/>
              </w:rPr>
              <w:t xml:space="preserve">Validity of the Quotation: </w:t>
            </w:r>
          </w:p>
        </w:tc>
      </w:tr>
      <w:tr w:rsidR="004D224D" w14:paraId="703BC229" w14:textId="77777777">
        <w:tc>
          <w:tcPr>
            <w:tcW w:w="99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6E6693AA" w14:textId="77777777" w:rsidR="004D224D" w:rsidRDefault="00CA5C7D">
            <w:pPr>
              <w:widowControl w:val="0"/>
              <w:autoSpaceDE w:val="0"/>
              <w:autoSpaceDN w:val="0"/>
              <w:adjustRightInd w:val="0"/>
              <w:spacing w:after="60" w:line="240" w:lineRule="auto"/>
              <w:ind w:left="118" w:right="10"/>
              <w:jc w:val="both"/>
              <w:rPr>
                <w:rFonts w:ascii="Arial" w:hAnsi="Arial" w:cs="Arial"/>
                <w:sz w:val="24"/>
                <w:szCs w:val="24"/>
              </w:rPr>
            </w:pPr>
            <w:r>
              <w:rPr>
                <w:rFonts w:ascii="Arial" w:hAnsi="Arial" w:cs="Arial"/>
                <w:color w:val="000000"/>
              </w:rPr>
              <w:t xml:space="preserve">MOD Dependencies (see DEFSTAN 05-57, Issue </w:t>
            </w:r>
            <w:r>
              <w:rPr>
                <w:rFonts w:ascii="Arial" w:hAnsi="Arial" w:cs="Arial"/>
                <w:color w:val="FF0000"/>
              </w:rPr>
              <w:t>6</w:t>
            </w:r>
            <w:r>
              <w:rPr>
                <w:rFonts w:ascii="Arial" w:hAnsi="Arial" w:cs="Arial"/>
                <w:color w:val="000000"/>
              </w:rPr>
              <w:t>, Annex D1):YESNO</w:t>
            </w:r>
          </w:p>
        </w:tc>
      </w:tr>
      <w:tr w:rsidR="004D224D" w14:paraId="446BCB09" w14:textId="77777777">
        <w:tc>
          <w:tcPr>
            <w:tcW w:w="9960" w:type="dxa"/>
            <w:gridSpan w:val="6"/>
            <w:tcBorders>
              <w:top w:val="single" w:sz="8" w:space="0" w:color="000000"/>
              <w:left w:val="single" w:sz="8" w:space="0" w:color="000000"/>
              <w:bottom w:val="nil"/>
              <w:right w:val="single" w:sz="8" w:space="0" w:color="000000"/>
            </w:tcBorders>
            <w:shd w:val="clear" w:color="auto" w:fill="FFFFFF"/>
          </w:tcPr>
          <w:p w14:paraId="3F94A431"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xml:space="preserve">Completion/Installation Schedule </w:t>
            </w:r>
            <w:r>
              <w:rPr>
                <w:rFonts w:ascii="Arial" w:hAnsi="Arial" w:cs="Arial"/>
                <w:b/>
                <w:bCs/>
                <w:color w:val="000000"/>
              </w:rPr>
              <w:t>(weeks from approval)</w:t>
            </w:r>
            <w:r>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4D224D" w14:paraId="6252C67A" w14:textId="77777777">
        <w:tc>
          <w:tcPr>
            <w:tcW w:w="99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7658ECEF" w14:textId="77777777" w:rsidR="004D224D" w:rsidRDefault="004D224D">
            <w:pPr>
              <w:widowControl w:val="0"/>
              <w:autoSpaceDE w:val="0"/>
              <w:autoSpaceDN w:val="0"/>
              <w:adjustRightInd w:val="0"/>
              <w:spacing w:after="0" w:line="240" w:lineRule="auto"/>
              <w:ind w:left="118" w:right="10"/>
              <w:jc w:val="center"/>
              <w:rPr>
                <w:rFonts w:ascii="Arial" w:hAnsi="Arial" w:cs="Arial"/>
                <w:color w:val="000000"/>
              </w:rPr>
            </w:pPr>
            <w:bookmarkStart w:id="594" w:name="#Check2"/>
            <w:bookmarkEnd w:id="594"/>
          </w:p>
          <w:p w14:paraId="4C8696C4"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b/>
                <w:bCs/>
                <w:color w:val="000000"/>
              </w:rPr>
              <w:t>The above Firm price includes the update to, and incorporation of, the Technical &amp; Design documentation (to be all documentation affected):</w:t>
            </w:r>
            <w:r>
              <w:rPr>
                <w:rFonts w:ascii="Arial" w:hAnsi="Arial" w:cs="Arial"/>
                <w:color w:val="000000"/>
              </w:rPr>
              <w:t>YES  NO</w:t>
            </w:r>
          </w:p>
        </w:tc>
      </w:tr>
      <w:tr w:rsidR="004D224D" w14:paraId="6A44F095" w14:textId="77777777">
        <w:tc>
          <w:tcPr>
            <w:tcW w:w="99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1C951807" w14:textId="77777777" w:rsidR="004D224D" w:rsidRDefault="00CA5C7D">
            <w:pPr>
              <w:widowControl w:val="0"/>
              <w:autoSpaceDE w:val="0"/>
              <w:autoSpaceDN w:val="0"/>
              <w:adjustRightInd w:val="0"/>
              <w:spacing w:after="60" w:line="240" w:lineRule="auto"/>
              <w:ind w:left="118" w:right="10"/>
              <w:jc w:val="center"/>
              <w:rPr>
                <w:rFonts w:ascii="Arial" w:hAnsi="Arial" w:cs="Arial"/>
                <w:color w:val="000000"/>
              </w:rPr>
            </w:pPr>
            <w:r>
              <w:rPr>
                <w:rFonts w:ascii="Arial" w:hAnsi="Arial" w:cs="Arial"/>
                <w:color w:val="000000"/>
              </w:rPr>
              <w:t>The Task detailed above shall be completed upon the submission of a Certificate of Design and Performance:</w:t>
            </w:r>
          </w:p>
          <w:p w14:paraId="1EC798FD"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YESNO</w:t>
            </w:r>
          </w:p>
        </w:tc>
      </w:tr>
      <w:tr w:rsidR="004D224D" w14:paraId="62097823" w14:textId="77777777">
        <w:tc>
          <w:tcPr>
            <w:tcW w:w="99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71CE79B0" w14:textId="77777777" w:rsidR="004D224D" w:rsidRDefault="00CA5C7D">
            <w:pPr>
              <w:widowControl w:val="0"/>
              <w:autoSpaceDE w:val="0"/>
              <w:autoSpaceDN w:val="0"/>
              <w:adjustRightInd w:val="0"/>
              <w:spacing w:after="60" w:line="240" w:lineRule="auto"/>
              <w:ind w:left="118" w:right="10"/>
              <w:jc w:val="center"/>
              <w:rPr>
                <w:rFonts w:ascii="Arial" w:hAnsi="Arial" w:cs="Arial"/>
                <w:b/>
                <w:bCs/>
                <w:color w:val="000000"/>
              </w:rPr>
            </w:pPr>
            <w:r>
              <w:rPr>
                <w:rFonts w:ascii="Arial" w:hAnsi="Arial" w:cs="Arial"/>
                <w:b/>
                <w:bCs/>
                <w:color w:val="000000"/>
              </w:rPr>
              <w:t>Name:</w:t>
            </w:r>
            <w:r>
              <w:rPr>
                <w:rFonts w:ascii="Arial" w:hAnsi="Arial" w:cs="Arial"/>
                <w:color w:val="000000"/>
              </w:rPr>
              <w:t>  </w:t>
            </w:r>
            <w:r>
              <w:rPr>
                <w:rFonts w:ascii="Arial" w:hAnsi="Arial" w:cs="Arial"/>
                <w:b/>
                <w:bCs/>
                <w:color w:val="000000"/>
              </w:rPr>
              <w:t>Contractor’s Signature:</w:t>
            </w:r>
            <w:r>
              <w:rPr>
                <w:rFonts w:ascii="Arial" w:hAnsi="Arial" w:cs="Arial"/>
                <w:color w:val="000000"/>
              </w:rPr>
              <w:t>        </w:t>
            </w:r>
            <w:r>
              <w:rPr>
                <w:rFonts w:ascii="Arial" w:hAnsi="Arial" w:cs="Arial"/>
                <w:b/>
                <w:bCs/>
                <w:color w:val="000000"/>
              </w:rPr>
              <w:t>Appointment:</w:t>
            </w:r>
            <w:r>
              <w:rPr>
                <w:rFonts w:ascii="Arial" w:hAnsi="Arial" w:cs="Arial"/>
                <w:color w:val="000000"/>
              </w:rPr>
              <w:t>               </w:t>
            </w:r>
            <w:r>
              <w:rPr>
                <w:rFonts w:ascii="Arial" w:hAnsi="Arial" w:cs="Arial"/>
                <w:b/>
                <w:bCs/>
                <w:color w:val="000000"/>
              </w:rPr>
              <w:t>Date:</w:t>
            </w:r>
          </w:p>
          <w:p w14:paraId="191F54EB" w14:textId="77777777" w:rsidR="004D224D" w:rsidRDefault="00CA5C7D">
            <w:pPr>
              <w:widowControl w:val="0"/>
              <w:autoSpaceDE w:val="0"/>
              <w:autoSpaceDN w:val="0"/>
              <w:adjustRightInd w:val="0"/>
              <w:spacing w:before="100"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4D224D" w14:paraId="211514B2" w14:textId="77777777">
        <w:tc>
          <w:tcPr>
            <w:tcW w:w="99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2052BC78"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i/>
                <w:iCs/>
                <w:color w:val="000000"/>
              </w:rPr>
              <w:t xml:space="preserve">Authorisation –The Contractor is authorised to carry out the work detailed above in accordance with the terms and conditions of the Contract only when  this form has been authorised by a FsAST Commercial Officer </w:t>
            </w:r>
          </w:p>
        </w:tc>
      </w:tr>
      <w:tr w:rsidR="004D224D" w14:paraId="09993E98" w14:textId="77777777">
        <w:tc>
          <w:tcPr>
            <w:tcW w:w="9960" w:type="dxa"/>
            <w:gridSpan w:val="6"/>
            <w:tcBorders>
              <w:top w:val="single" w:sz="8" w:space="0" w:color="000000"/>
              <w:left w:val="single" w:sz="8" w:space="0" w:color="000000"/>
              <w:bottom w:val="nil"/>
              <w:right w:val="single" w:sz="8" w:space="0" w:color="000000"/>
            </w:tcBorders>
            <w:shd w:val="clear" w:color="auto" w:fill="FFFFFF"/>
          </w:tcPr>
          <w:p w14:paraId="40C7C6FB" w14:textId="77777777" w:rsidR="004D224D" w:rsidRDefault="00CA5C7D">
            <w:pPr>
              <w:widowControl w:val="0"/>
              <w:autoSpaceDE w:val="0"/>
              <w:autoSpaceDN w:val="0"/>
              <w:adjustRightInd w:val="0"/>
              <w:spacing w:after="60" w:line="240" w:lineRule="auto"/>
              <w:ind w:left="118" w:right="10"/>
              <w:jc w:val="center"/>
              <w:rPr>
                <w:rFonts w:ascii="Arial" w:hAnsi="Arial" w:cs="Arial"/>
                <w:b/>
                <w:bCs/>
                <w:color w:val="000000"/>
              </w:rPr>
            </w:pPr>
            <w:r>
              <w:rPr>
                <w:rFonts w:ascii="Arial" w:hAnsi="Arial" w:cs="Arial"/>
                <w:b/>
                <w:bCs/>
                <w:color w:val="000000"/>
              </w:rPr>
              <w:t>Name:</w:t>
            </w:r>
            <w:r>
              <w:rPr>
                <w:rFonts w:ascii="Arial" w:hAnsi="Arial" w:cs="Arial"/>
                <w:color w:val="000000"/>
              </w:rPr>
              <w:t>  </w:t>
            </w:r>
            <w:r>
              <w:rPr>
                <w:rFonts w:ascii="Arial" w:hAnsi="Arial" w:cs="Arial"/>
                <w:b/>
                <w:bCs/>
                <w:color w:val="000000"/>
              </w:rPr>
              <w:t>Authority’s Signature:</w:t>
            </w:r>
            <w:r>
              <w:rPr>
                <w:rFonts w:ascii="Arial" w:hAnsi="Arial" w:cs="Arial"/>
                <w:color w:val="000000"/>
              </w:rPr>
              <w:t>        </w:t>
            </w:r>
            <w:r>
              <w:rPr>
                <w:rFonts w:ascii="Arial" w:hAnsi="Arial" w:cs="Arial"/>
                <w:b/>
                <w:bCs/>
                <w:color w:val="000000"/>
              </w:rPr>
              <w:t>Appointment:</w:t>
            </w:r>
            <w:r>
              <w:rPr>
                <w:rFonts w:ascii="Arial" w:hAnsi="Arial" w:cs="Arial"/>
                <w:color w:val="000000"/>
              </w:rPr>
              <w:t>               </w:t>
            </w:r>
            <w:r>
              <w:rPr>
                <w:rFonts w:ascii="Arial" w:hAnsi="Arial" w:cs="Arial"/>
                <w:b/>
                <w:bCs/>
                <w:color w:val="000000"/>
              </w:rPr>
              <w:t>Date:</w:t>
            </w:r>
          </w:p>
          <w:p w14:paraId="4B296E9D" w14:textId="77777777" w:rsidR="004D224D" w:rsidRDefault="00CA5C7D">
            <w:pPr>
              <w:widowControl w:val="0"/>
              <w:autoSpaceDE w:val="0"/>
              <w:autoSpaceDN w:val="0"/>
              <w:adjustRightInd w:val="0"/>
              <w:spacing w:before="100" w:after="60" w:line="240" w:lineRule="auto"/>
              <w:ind w:left="118" w:right="10"/>
              <w:jc w:val="center"/>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F85584D" w14:textId="77777777" w:rsidR="004D224D" w:rsidRDefault="004D224D">
            <w:pPr>
              <w:widowControl w:val="0"/>
              <w:autoSpaceDE w:val="0"/>
              <w:autoSpaceDN w:val="0"/>
              <w:adjustRightInd w:val="0"/>
              <w:spacing w:after="0" w:line="240" w:lineRule="auto"/>
              <w:ind w:left="118" w:right="10"/>
              <w:jc w:val="center"/>
              <w:rPr>
                <w:rFonts w:ascii="Arial" w:hAnsi="Arial" w:cs="Arial"/>
                <w:sz w:val="24"/>
                <w:szCs w:val="24"/>
              </w:rPr>
            </w:pPr>
          </w:p>
        </w:tc>
      </w:tr>
      <w:tr w:rsidR="004D224D" w14:paraId="28F0E1D4" w14:textId="77777777">
        <w:tc>
          <w:tcPr>
            <w:tcW w:w="99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5702FEAC"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i/>
                <w:iCs/>
                <w:color w:val="000000"/>
              </w:rPr>
              <w:t xml:space="preserve">Task Completion - This is to certify the above task has been completed in accordance with the Terms and Conditions of the Contract and the claim for payment (DEFFORM129J) for the task completion is submitted for authorisation. </w:t>
            </w:r>
          </w:p>
        </w:tc>
      </w:tr>
      <w:tr w:rsidR="004D224D" w14:paraId="4B58C70E" w14:textId="77777777">
        <w:tc>
          <w:tcPr>
            <w:tcW w:w="99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3C145796" w14:textId="77777777" w:rsidR="004D224D" w:rsidRDefault="00CA5C7D">
            <w:pPr>
              <w:widowControl w:val="0"/>
              <w:autoSpaceDE w:val="0"/>
              <w:autoSpaceDN w:val="0"/>
              <w:adjustRightInd w:val="0"/>
              <w:spacing w:after="60" w:line="240" w:lineRule="auto"/>
              <w:ind w:left="118" w:right="10"/>
              <w:jc w:val="center"/>
              <w:rPr>
                <w:rFonts w:ascii="Arial" w:hAnsi="Arial" w:cs="Arial"/>
                <w:b/>
                <w:bCs/>
                <w:color w:val="000000"/>
              </w:rPr>
            </w:pPr>
            <w:r>
              <w:rPr>
                <w:rFonts w:ascii="Arial" w:hAnsi="Arial" w:cs="Arial"/>
                <w:b/>
                <w:bCs/>
                <w:color w:val="000000"/>
              </w:rPr>
              <w:t>Name:</w:t>
            </w:r>
            <w:r>
              <w:rPr>
                <w:rFonts w:ascii="Arial" w:hAnsi="Arial" w:cs="Arial"/>
                <w:color w:val="000000"/>
              </w:rPr>
              <w:t>  </w:t>
            </w:r>
            <w:r>
              <w:rPr>
                <w:rFonts w:ascii="Arial" w:hAnsi="Arial" w:cs="Arial"/>
                <w:b/>
                <w:bCs/>
                <w:color w:val="000000"/>
              </w:rPr>
              <w:t>Contractor’s Signature:</w:t>
            </w:r>
            <w:r>
              <w:rPr>
                <w:rFonts w:ascii="Arial" w:hAnsi="Arial" w:cs="Arial"/>
                <w:color w:val="000000"/>
              </w:rPr>
              <w:t>        </w:t>
            </w:r>
            <w:r>
              <w:rPr>
                <w:rFonts w:ascii="Arial" w:hAnsi="Arial" w:cs="Arial"/>
                <w:b/>
                <w:bCs/>
                <w:color w:val="000000"/>
              </w:rPr>
              <w:t>Appointment:</w:t>
            </w:r>
            <w:r>
              <w:rPr>
                <w:rFonts w:ascii="Arial" w:hAnsi="Arial" w:cs="Arial"/>
                <w:color w:val="000000"/>
              </w:rPr>
              <w:t>               </w:t>
            </w:r>
            <w:r>
              <w:rPr>
                <w:rFonts w:ascii="Arial" w:hAnsi="Arial" w:cs="Arial"/>
                <w:b/>
                <w:bCs/>
                <w:color w:val="000000"/>
              </w:rPr>
              <w:t>Date:</w:t>
            </w:r>
          </w:p>
          <w:p w14:paraId="7370D999" w14:textId="77777777" w:rsidR="004D224D" w:rsidRDefault="00CA5C7D">
            <w:pPr>
              <w:widowControl w:val="0"/>
              <w:autoSpaceDE w:val="0"/>
              <w:autoSpaceDN w:val="0"/>
              <w:adjustRightInd w:val="0"/>
              <w:spacing w:before="100"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4D224D" w14:paraId="54F87575" w14:textId="77777777">
        <w:tc>
          <w:tcPr>
            <w:tcW w:w="99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27D94352"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i/>
                <w:iCs/>
                <w:color w:val="000000"/>
              </w:rPr>
              <w:t>Task Completion - This is to confirm that the above task has been completed in accordance with the Terms and Conditions of the Contract and the attached claim for payment has been authorised and may now be submitted for payment under the P2P procedures. Please advice Authority on submission of Invoice (INVOICE NUMBER REQUIRED).</w:t>
            </w:r>
          </w:p>
        </w:tc>
      </w:tr>
      <w:tr w:rsidR="004D224D" w14:paraId="59F6CAC1" w14:textId="77777777">
        <w:tc>
          <w:tcPr>
            <w:tcW w:w="99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5ABEED15" w14:textId="77777777" w:rsidR="004D224D" w:rsidRDefault="00CA5C7D">
            <w:pPr>
              <w:widowControl w:val="0"/>
              <w:autoSpaceDE w:val="0"/>
              <w:autoSpaceDN w:val="0"/>
              <w:adjustRightInd w:val="0"/>
              <w:spacing w:after="60" w:line="240" w:lineRule="auto"/>
              <w:ind w:left="118" w:right="10"/>
              <w:jc w:val="center"/>
              <w:rPr>
                <w:rFonts w:ascii="Arial" w:hAnsi="Arial" w:cs="Arial"/>
                <w:b/>
                <w:bCs/>
                <w:color w:val="000000"/>
              </w:rPr>
            </w:pPr>
            <w:r>
              <w:rPr>
                <w:rFonts w:ascii="Arial" w:hAnsi="Arial" w:cs="Arial"/>
                <w:b/>
                <w:bCs/>
                <w:color w:val="000000"/>
              </w:rPr>
              <w:t>Name:</w:t>
            </w:r>
            <w:r>
              <w:rPr>
                <w:rFonts w:ascii="Arial" w:hAnsi="Arial" w:cs="Arial"/>
                <w:color w:val="000000"/>
              </w:rPr>
              <w:t>  </w:t>
            </w:r>
            <w:r>
              <w:rPr>
                <w:rFonts w:ascii="Arial" w:hAnsi="Arial" w:cs="Arial"/>
                <w:b/>
                <w:bCs/>
                <w:color w:val="000000"/>
              </w:rPr>
              <w:t>Authority’s Signature:</w:t>
            </w:r>
            <w:r>
              <w:rPr>
                <w:rFonts w:ascii="Arial" w:hAnsi="Arial" w:cs="Arial"/>
                <w:color w:val="000000"/>
              </w:rPr>
              <w:t>        </w:t>
            </w:r>
            <w:r>
              <w:rPr>
                <w:rFonts w:ascii="Arial" w:hAnsi="Arial" w:cs="Arial"/>
                <w:b/>
                <w:bCs/>
                <w:color w:val="000000"/>
              </w:rPr>
              <w:t>Appointment:</w:t>
            </w:r>
            <w:r>
              <w:rPr>
                <w:rFonts w:ascii="Arial" w:hAnsi="Arial" w:cs="Arial"/>
                <w:color w:val="000000"/>
              </w:rPr>
              <w:t>               </w:t>
            </w:r>
            <w:r>
              <w:rPr>
                <w:rFonts w:ascii="Arial" w:hAnsi="Arial" w:cs="Arial"/>
                <w:b/>
                <w:bCs/>
                <w:color w:val="000000"/>
              </w:rPr>
              <w:t>Date:</w:t>
            </w:r>
          </w:p>
          <w:p w14:paraId="699A27D3" w14:textId="77777777" w:rsidR="004D224D" w:rsidRDefault="00CA5C7D">
            <w:pPr>
              <w:widowControl w:val="0"/>
              <w:autoSpaceDE w:val="0"/>
              <w:autoSpaceDN w:val="0"/>
              <w:adjustRightInd w:val="0"/>
              <w:spacing w:before="100" w:after="60" w:line="240" w:lineRule="auto"/>
              <w:ind w:left="118" w:right="10"/>
              <w:jc w:val="center"/>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bl>
    <w:p w14:paraId="6BCD26AD" w14:textId="77777777" w:rsidR="004D224D" w:rsidRDefault="00CA5C7D">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 xml:space="preserve"> * Delete as appropriate</w:t>
      </w:r>
    </w:p>
    <w:p w14:paraId="3851AF83"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30C70763"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E732FCA"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03FD3586"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23FB00B1"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F5643D0"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595" w:name="_Toc501022446_10_5"/>
      <w:r>
        <w:rPr>
          <w:rFonts w:ascii="Arial" w:hAnsi="Arial" w:cs="Arial"/>
          <w:b/>
          <w:bCs/>
          <w:color w:val="000000"/>
        </w:rPr>
        <w:t>Appendix A to Annex C - Tasking Record</w:t>
      </w:r>
      <w:bookmarkEnd w:id="595"/>
    </w:p>
    <w:p w14:paraId="5B7487A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Appendix A to Annex C – Tasking Record</w:t>
      </w:r>
    </w:p>
    <w:p w14:paraId="20844279"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CF6CFA9" w14:textId="77777777" w:rsidR="004D224D" w:rsidRDefault="00CA5C7D">
      <w:pPr>
        <w:widowControl w:val="0"/>
        <w:autoSpaceDE w:val="0"/>
        <w:autoSpaceDN w:val="0"/>
        <w:adjustRightInd w:val="0"/>
        <w:spacing w:after="120" w:line="240" w:lineRule="auto"/>
        <w:ind w:left="240"/>
        <w:jc w:val="center"/>
        <w:rPr>
          <w:rFonts w:ascii="Arial" w:hAnsi="Arial" w:cs="Arial"/>
          <w:sz w:val="24"/>
          <w:szCs w:val="24"/>
        </w:rPr>
      </w:pPr>
      <w:r>
        <w:rPr>
          <w:rFonts w:ascii="Arial" w:hAnsi="Arial" w:cs="Arial"/>
          <w:color w:val="000000"/>
        </w:rPr>
        <w:t>LIST OF TASKS APPROVED BY THE AUTHORITY – Line Item 4</w:t>
      </w:r>
    </w:p>
    <w:tbl>
      <w:tblPr>
        <w:tblW w:w="0" w:type="auto"/>
        <w:tblInd w:w="26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4D224D" w14:paraId="23D72B5C" w14:textId="77777777">
        <w:tc>
          <w:tcPr>
            <w:tcW w:w="2500" w:type="dxa"/>
            <w:tcBorders>
              <w:top w:val="single" w:sz="8" w:space="0" w:color="000000"/>
              <w:left w:val="single" w:sz="8" w:space="0" w:color="000000"/>
              <w:bottom w:val="single" w:sz="8" w:space="0" w:color="000000"/>
              <w:right w:val="single" w:sz="8" w:space="0" w:color="000000"/>
            </w:tcBorders>
            <w:shd w:val="clear" w:color="auto" w:fill="D9D9D9"/>
          </w:tcPr>
          <w:p w14:paraId="7389469B" w14:textId="77777777" w:rsidR="004D224D" w:rsidRDefault="00CA5C7D">
            <w:pPr>
              <w:widowControl w:val="0"/>
              <w:autoSpaceDE w:val="0"/>
              <w:autoSpaceDN w:val="0"/>
              <w:adjustRightInd w:val="0"/>
              <w:spacing w:after="120" w:line="240" w:lineRule="auto"/>
              <w:ind w:left="236" w:right="17"/>
              <w:rPr>
                <w:rFonts w:ascii="Arial" w:hAnsi="Arial" w:cs="Arial"/>
                <w:sz w:val="24"/>
                <w:szCs w:val="24"/>
              </w:rPr>
            </w:pPr>
            <w:r>
              <w:rPr>
                <w:rFonts w:ascii="Arial" w:hAnsi="Arial" w:cs="Arial"/>
                <w:b/>
                <w:bCs/>
                <w:color w:val="000000"/>
                <w:u w:val="single"/>
              </w:rPr>
              <w:t>Task No</w:t>
            </w:r>
          </w:p>
        </w:tc>
        <w:tc>
          <w:tcPr>
            <w:tcW w:w="2500" w:type="dxa"/>
            <w:tcBorders>
              <w:top w:val="single" w:sz="8" w:space="0" w:color="000000"/>
              <w:left w:val="single" w:sz="8" w:space="0" w:color="000000"/>
              <w:bottom w:val="single" w:sz="8" w:space="0" w:color="000000"/>
              <w:right w:val="single" w:sz="8" w:space="0" w:color="000000"/>
            </w:tcBorders>
            <w:shd w:val="clear" w:color="auto" w:fill="D9D9D9"/>
          </w:tcPr>
          <w:p w14:paraId="74669BB2" w14:textId="77777777" w:rsidR="004D224D" w:rsidRDefault="00CA5C7D">
            <w:pPr>
              <w:widowControl w:val="0"/>
              <w:autoSpaceDE w:val="0"/>
              <w:autoSpaceDN w:val="0"/>
              <w:adjustRightInd w:val="0"/>
              <w:spacing w:after="120" w:line="240" w:lineRule="auto"/>
              <w:ind w:left="239" w:right="13"/>
              <w:rPr>
                <w:rFonts w:ascii="Arial" w:hAnsi="Arial" w:cs="Arial"/>
                <w:sz w:val="24"/>
                <w:szCs w:val="24"/>
              </w:rPr>
            </w:pPr>
            <w:r>
              <w:rPr>
                <w:rFonts w:ascii="Arial" w:hAnsi="Arial" w:cs="Arial"/>
                <w:b/>
                <w:bCs/>
                <w:color w:val="000000"/>
                <w:u w:val="single"/>
              </w:rPr>
              <w:t>Description</w:t>
            </w:r>
          </w:p>
        </w:tc>
        <w:tc>
          <w:tcPr>
            <w:tcW w:w="2500" w:type="dxa"/>
            <w:tcBorders>
              <w:top w:val="single" w:sz="8" w:space="0" w:color="000000"/>
              <w:left w:val="single" w:sz="8" w:space="0" w:color="000000"/>
              <w:bottom w:val="single" w:sz="8" w:space="0" w:color="000000"/>
              <w:right w:val="single" w:sz="8" w:space="0" w:color="000000"/>
            </w:tcBorders>
            <w:shd w:val="clear" w:color="auto" w:fill="D9D9D9"/>
          </w:tcPr>
          <w:p w14:paraId="1F6FF161" w14:textId="77777777" w:rsidR="004D224D" w:rsidRDefault="00CA5C7D">
            <w:pPr>
              <w:widowControl w:val="0"/>
              <w:autoSpaceDE w:val="0"/>
              <w:autoSpaceDN w:val="0"/>
              <w:adjustRightInd w:val="0"/>
              <w:spacing w:after="120" w:line="240" w:lineRule="auto"/>
              <w:ind w:left="243" w:right="10"/>
              <w:rPr>
                <w:rFonts w:ascii="Arial" w:hAnsi="Arial" w:cs="Arial"/>
                <w:sz w:val="24"/>
                <w:szCs w:val="24"/>
              </w:rPr>
            </w:pPr>
            <w:r>
              <w:rPr>
                <w:rFonts w:ascii="Arial" w:hAnsi="Arial" w:cs="Arial"/>
                <w:b/>
                <w:bCs/>
                <w:color w:val="000000"/>
                <w:u w:val="single"/>
              </w:rPr>
              <w:t>Delivery/Date Approved</w:t>
            </w:r>
          </w:p>
        </w:tc>
        <w:tc>
          <w:tcPr>
            <w:tcW w:w="2500" w:type="dxa"/>
            <w:tcBorders>
              <w:top w:val="single" w:sz="8" w:space="0" w:color="000000"/>
              <w:left w:val="single" w:sz="8" w:space="0" w:color="000000"/>
              <w:bottom w:val="single" w:sz="8" w:space="0" w:color="000000"/>
              <w:right w:val="single" w:sz="8" w:space="0" w:color="000000"/>
            </w:tcBorders>
            <w:shd w:val="clear" w:color="auto" w:fill="D9D9D9"/>
          </w:tcPr>
          <w:p w14:paraId="248BD781" w14:textId="77777777" w:rsidR="004D224D" w:rsidRDefault="00CA5C7D">
            <w:pPr>
              <w:widowControl w:val="0"/>
              <w:autoSpaceDE w:val="0"/>
              <w:autoSpaceDN w:val="0"/>
              <w:adjustRightInd w:val="0"/>
              <w:spacing w:after="120" w:line="240" w:lineRule="auto"/>
              <w:ind w:left="252" w:right="10"/>
              <w:rPr>
                <w:rFonts w:ascii="Arial" w:hAnsi="Arial" w:cs="Arial"/>
                <w:sz w:val="24"/>
                <w:szCs w:val="24"/>
              </w:rPr>
            </w:pPr>
            <w:r>
              <w:rPr>
                <w:rFonts w:ascii="Arial" w:hAnsi="Arial" w:cs="Arial"/>
                <w:b/>
                <w:bCs/>
                <w:color w:val="000000"/>
                <w:u w:val="single"/>
              </w:rPr>
              <w:t>Firm Price Total (£) ex-VAT</w:t>
            </w:r>
          </w:p>
        </w:tc>
      </w:tr>
      <w:tr w:rsidR="004D224D" w14:paraId="685E6768"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0A72471"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72DC97B"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29769FF"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5CA2E48"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5DE10111"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8B1E650"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BDD4343"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26A1DA8"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C009857"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23CA168E"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BF2E39C"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12A9DE"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70B8D73"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13E72E3"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3680A357"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ACFFFE2"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89840B7"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3F78E7D"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B221B5E"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12694938"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07114F"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A2FA8DE"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6E03BA"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491A4B9"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31137EA6"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C2A99AC"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9563B65"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C315859"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C17332F"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0685CAFE"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3EE6159"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B197243"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A4179DD"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CECE122"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044817A9"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5C92C7E"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1BCBCC9"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0A32AC8"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EAD2A99"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50E67D95"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CC06D68"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D3225C4"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7DFBB20"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D1A9C2F"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073887C8"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56C940C"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1785ED0"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1DA0BDC"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505B689"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35F6051A"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EBDA740"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CC60070"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30BBFC1"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4C7F45A"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6205794B"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A2E9049"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7621231"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860BB30"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1FA1507"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67692051"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70B2497"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1876F60"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3C88A65"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F721A55"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76E47AE0"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709C3C7"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CA888E6"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898D711"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A7F7627"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6B72CAFB"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64AD2DF"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F887346"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0BB4275"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AF1706D"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4F2A0670"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DE1E0AB"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D74BFBC"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2EC714E"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3C3874B"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7DF351E5"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A45C763"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FEEC7F"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BC37B36"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55A8D81"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0D8AB2D7"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A99BBB1"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6C27F17"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E92970F"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8B9DE1B"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2C30645D"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CFB8D7E"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96FD4C4"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24253AB"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590B9AF"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5A4B331C"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7870BF1"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2E1F351"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140514D"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B7BDFF2"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2F05EBB5"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1F49E1A"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062189E"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E57690B"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A65D0BD"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6D630CEF"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1303AC6"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24B845E"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621B3BC"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5F905DE"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76127E29"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BF40D43"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CAD6E20"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466909A"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DC628A8"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7A400598"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E7ECF86"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1EC1F6C"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A7E409B"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8817A5C"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604E31A2"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52380D3"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E11C1A5"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A3EAA1D"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110E5D6"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1D2F47A9"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2D30D76"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5B83A23"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79B3B7C"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945FE08"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04A325AE" w14:textId="77777777">
        <w:tc>
          <w:tcPr>
            <w:tcW w:w="2500" w:type="dxa"/>
            <w:tcBorders>
              <w:top w:val="single" w:sz="8" w:space="0" w:color="000000"/>
              <w:left w:val="single" w:sz="8" w:space="0" w:color="000000"/>
              <w:bottom w:val="single" w:sz="8" w:space="0" w:color="000000"/>
              <w:right w:val="single" w:sz="8" w:space="0" w:color="000000"/>
            </w:tcBorders>
            <w:shd w:val="clear" w:color="auto" w:fill="D9D9D9"/>
          </w:tcPr>
          <w:p w14:paraId="39DCCE33"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D9D9D9"/>
          </w:tcPr>
          <w:p w14:paraId="66DF5005"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D9D9D9"/>
          </w:tcPr>
          <w:p w14:paraId="200DB353" w14:textId="77777777" w:rsidR="004D224D" w:rsidRDefault="00CA5C7D">
            <w:pPr>
              <w:widowControl w:val="0"/>
              <w:autoSpaceDE w:val="0"/>
              <w:autoSpaceDN w:val="0"/>
              <w:adjustRightInd w:val="0"/>
              <w:spacing w:after="60" w:line="240" w:lineRule="auto"/>
              <w:ind w:left="243" w:right="10"/>
              <w:jc w:val="right"/>
              <w:rPr>
                <w:rFonts w:ascii="Arial" w:hAnsi="Arial" w:cs="Arial"/>
                <w:sz w:val="24"/>
                <w:szCs w:val="24"/>
              </w:rPr>
            </w:pPr>
            <w:r>
              <w:rPr>
                <w:rFonts w:ascii="Arial" w:hAnsi="Arial" w:cs="Arial"/>
                <w:b/>
                <w:bCs/>
                <w:color w:val="000000"/>
                <w:u w:val="single"/>
              </w:rPr>
              <w:t xml:space="preserve">Total: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8A53305"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bl>
    <w:p w14:paraId="01E9360B" w14:textId="77777777" w:rsidR="004D224D" w:rsidRDefault="004D224D">
      <w:pPr>
        <w:widowControl w:val="0"/>
        <w:autoSpaceDE w:val="0"/>
        <w:autoSpaceDN w:val="0"/>
        <w:adjustRightInd w:val="0"/>
        <w:spacing w:after="120" w:line="240" w:lineRule="auto"/>
        <w:ind w:left="240"/>
        <w:rPr>
          <w:rFonts w:ascii="Arial" w:hAnsi="Arial" w:cs="Arial"/>
          <w:sz w:val="24"/>
          <w:szCs w:val="24"/>
        </w:rPr>
      </w:pPr>
    </w:p>
    <w:p w14:paraId="6ACAEF7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6511C79"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70BE0494" w14:textId="79FDACE2" w:rsidR="008A2478" w:rsidRDefault="00CA5C7D">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13DE5EA7" w14:textId="77777777" w:rsidR="008A2478" w:rsidRDefault="008A2478">
      <w:pPr>
        <w:rPr>
          <w:rFonts w:ascii="Arial" w:hAnsi="Arial" w:cs="Arial"/>
          <w:color w:val="000000"/>
        </w:rPr>
      </w:pPr>
      <w:r>
        <w:rPr>
          <w:rFonts w:ascii="Arial" w:hAnsi="Arial" w:cs="Arial"/>
          <w:color w:val="000000"/>
        </w:rPr>
        <w:br w:type="page"/>
      </w:r>
    </w:p>
    <w:p w14:paraId="14938262"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44C28B90"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596" w:name="_Toc501022446_10_6"/>
      <w:r>
        <w:rPr>
          <w:rFonts w:ascii="Arial" w:hAnsi="Arial" w:cs="Arial"/>
          <w:b/>
          <w:bCs/>
          <w:color w:val="000000"/>
        </w:rPr>
        <w:t>Appendix B to Annex C - Tasking Rates</w:t>
      </w:r>
      <w:bookmarkEnd w:id="596"/>
    </w:p>
    <w:p w14:paraId="7670FF6E"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Appendix B to Annex C - Tasking Rates</w:t>
      </w:r>
    </w:p>
    <w:p w14:paraId="68042348"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1CA78F9" w14:textId="77777777" w:rsidR="004D224D" w:rsidRDefault="00CA5C7D">
      <w:pPr>
        <w:widowControl w:val="0"/>
        <w:autoSpaceDE w:val="0"/>
        <w:autoSpaceDN w:val="0"/>
        <w:adjustRightInd w:val="0"/>
        <w:spacing w:after="120" w:line="240" w:lineRule="auto"/>
        <w:ind w:left="240"/>
        <w:rPr>
          <w:rFonts w:ascii="Arial" w:hAnsi="Arial" w:cs="Arial"/>
          <w:sz w:val="24"/>
          <w:szCs w:val="24"/>
        </w:rPr>
      </w:pPr>
      <w:r>
        <w:rPr>
          <w:rFonts w:ascii="Arial" w:hAnsi="Arial" w:cs="Arial"/>
          <w:color w:val="000000"/>
          <w:u w:val="single"/>
        </w:rPr>
        <w:t>Firm Price Rates in Support of Line Item 4 of the SOR</w:t>
      </w:r>
    </w:p>
    <w:tbl>
      <w:tblPr>
        <w:tblW w:w="9689" w:type="dxa"/>
        <w:tblInd w:w="240" w:type="dxa"/>
        <w:tblLayout w:type="fixed"/>
        <w:tblCellMar>
          <w:left w:w="0" w:type="dxa"/>
          <w:right w:w="0" w:type="dxa"/>
        </w:tblCellMar>
        <w:tblLook w:val="0000" w:firstRow="0" w:lastRow="0" w:firstColumn="0" w:lastColumn="0" w:noHBand="0" w:noVBand="0"/>
      </w:tblPr>
      <w:tblGrid>
        <w:gridCol w:w="1887"/>
        <w:gridCol w:w="1276"/>
        <w:gridCol w:w="1419"/>
        <w:gridCol w:w="1276"/>
        <w:gridCol w:w="1277"/>
        <w:gridCol w:w="1277"/>
        <w:gridCol w:w="1277"/>
      </w:tblGrid>
      <w:tr w:rsidR="004D224D" w14:paraId="4E7E6F53" w14:textId="77777777" w:rsidTr="008A2478">
        <w:tc>
          <w:tcPr>
            <w:tcW w:w="1887" w:type="dxa"/>
            <w:tcBorders>
              <w:top w:val="nil"/>
              <w:left w:val="nil"/>
              <w:bottom w:val="single" w:sz="8" w:space="0" w:color="000000"/>
              <w:right w:val="single" w:sz="8" w:space="0" w:color="000000"/>
            </w:tcBorders>
            <w:shd w:val="clear" w:color="auto" w:fill="FFFFFF"/>
          </w:tcPr>
          <w:p w14:paraId="4F8F8694" w14:textId="77777777" w:rsidR="004D224D" w:rsidRDefault="004D224D">
            <w:pPr>
              <w:widowControl w:val="0"/>
              <w:autoSpaceDE w:val="0"/>
              <w:autoSpaceDN w:val="0"/>
              <w:adjustRightInd w:val="0"/>
              <w:spacing w:after="0" w:line="240" w:lineRule="auto"/>
              <w:ind w:left="216"/>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D9D9D9"/>
          </w:tcPr>
          <w:p w14:paraId="502AB65B" w14:textId="77777777" w:rsidR="004D224D" w:rsidRDefault="00CA5C7D">
            <w:pPr>
              <w:widowControl w:val="0"/>
              <w:autoSpaceDE w:val="0"/>
              <w:autoSpaceDN w:val="0"/>
              <w:adjustRightInd w:val="0"/>
              <w:spacing w:before="144" w:after="264" w:line="240" w:lineRule="auto"/>
              <w:ind w:left="133"/>
              <w:jc w:val="center"/>
              <w:rPr>
                <w:rFonts w:ascii="Arial" w:hAnsi="Arial" w:cs="Arial"/>
                <w:color w:val="000000"/>
              </w:rPr>
            </w:pPr>
            <w:r>
              <w:rPr>
                <w:rFonts w:ascii="Arial" w:hAnsi="Arial" w:cs="Arial"/>
                <w:color w:val="000000"/>
              </w:rPr>
              <w:t>FY 2022-23</w:t>
            </w:r>
          </w:p>
          <w:p w14:paraId="11A2A2B1" w14:textId="77777777" w:rsidR="004D224D" w:rsidRDefault="00CA5C7D">
            <w:pPr>
              <w:widowControl w:val="0"/>
              <w:autoSpaceDE w:val="0"/>
              <w:autoSpaceDN w:val="0"/>
              <w:adjustRightInd w:val="0"/>
              <w:spacing w:before="144" w:after="264" w:line="240" w:lineRule="auto"/>
              <w:ind w:left="256"/>
              <w:jc w:val="center"/>
              <w:rPr>
                <w:rFonts w:ascii="Arial" w:hAnsi="Arial" w:cs="Arial"/>
                <w:sz w:val="24"/>
                <w:szCs w:val="24"/>
              </w:rPr>
            </w:pPr>
            <w:r>
              <w:rPr>
                <w:rFonts w:ascii="Arial" w:hAnsi="Arial" w:cs="Arial"/>
                <w:color w:val="000000"/>
              </w:rPr>
              <w:t>£</w:t>
            </w:r>
          </w:p>
        </w:tc>
        <w:tc>
          <w:tcPr>
            <w:tcW w:w="1419" w:type="dxa"/>
            <w:tcBorders>
              <w:top w:val="single" w:sz="8" w:space="0" w:color="000000"/>
              <w:left w:val="single" w:sz="8" w:space="0" w:color="000000"/>
              <w:bottom w:val="single" w:sz="8" w:space="0" w:color="000000"/>
              <w:right w:val="single" w:sz="8" w:space="0" w:color="000000"/>
            </w:tcBorders>
            <w:shd w:val="clear" w:color="auto" w:fill="D9D9D9"/>
          </w:tcPr>
          <w:p w14:paraId="27482DC7" w14:textId="77777777" w:rsidR="004D224D" w:rsidRDefault="00CA5C7D">
            <w:pPr>
              <w:widowControl w:val="0"/>
              <w:autoSpaceDE w:val="0"/>
              <w:autoSpaceDN w:val="0"/>
              <w:adjustRightInd w:val="0"/>
              <w:spacing w:before="144" w:after="264" w:line="240" w:lineRule="auto"/>
              <w:ind w:left="255"/>
              <w:rPr>
                <w:rFonts w:ascii="Arial" w:hAnsi="Arial" w:cs="Arial"/>
                <w:color w:val="000000"/>
              </w:rPr>
            </w:pPr>
            <w:r>
              <w:rPr>
                <w:rFonts w:ascii="Arial" w:hAnsi="Arial" w:cs="Arial"/>
                <w:color w:val="000000"/>
              </w:rPr>
              <w:t>FY 2023-24</w:t>
            </w:r>
          </w:p>
          <w:p w14:paraId="1710FE17" w14:textId="77777777" w:rsidR="004D224D" w:rsidRDefault="00CA5C7D">
            <w:pPr>
              <w:widowControl w:val="0"/>
              <w:autoSpaceDE w:val="0"/>
              <w:autoSpaceDN w:val="0"/>
              <w:adjustRightInd w:val="0"/>
              <w:spacing w:before="144" w:after="264" w:line="240" w:lineRule="auto"/>
              <w:ind w:left="255"/>
              <w:jc w:val="center"/>
              <w:rPr>
                <w:rFonts w:ascii="Arial" w:hAnsi="Arial" w:cs="Arial"/>
                <w:sz w:val="24"/>
                <w:szCs w:val="24"/>
              </w:rPr>
            </w:pPr>
            <w:r>
              <w:rPr>
                <w:rFonts w:ascii="Arial" w:hAnsi="Arial" w:cs="Arial"/>
                <w:color w:val="000000"/>
              </w:rPr>
              <w:t>£</w:t>
            </w:r>
          </w:p>
        </w:tc>
        <w:tc>
          <w:tcPr>
            <w:tcW w:w="1276" w:type="dxa"/>
            <w:tcBorders>
              <w:top w:val="single" w:sz="8" w:space="0" w:color="000000"/>
              <w:left w:val="single" w:sz="8" w:space="0" w:color="000000"/>
              <w:bottom w:val="single" w:sz="8" w:space="0" w:color="000000"/>
              <w:right w:val="single" w:sz="8" w:space="0" w:color="000000"/>
            </w:tcBorders>
            <w:shd w:val="clear" w:color="auto" w:fill="D9D9D9"/>
          </w:tcPr>
          <w:p w14:paraId="01F0872F" w14:textId="77777777" w:rsidR="004D224D" w:rsidRDefault="00CA5C7D">
            <w:pPr>
              <w:widowControl w:val="0"/>
              <w:autoSpaceDE w:val="0"/>
              <w:autoSpaceDN w:val="0"/>
              <w:adjustRightInd w:val="0"/>
              <w:spacing w:before="144" w:after="264" w:line="240" w:lineRule="auto"/>
              <w:ind w:left="128"/>
              <w:jc w:val="center"/>
              <w:rPr>
                <w:rFonts w:ascii="Arial" w:hAnsi="Arial" w:cs="Arial"/>
                <w:color w:val="000000"/>
              </w:rPr>
            </w:pPr>
            <w:r>
              <w:rPr>
                <w:rFonts w:ascii="Arial" w:hAnsi="Arial" w:cs="Arial"/>
                <w:color w:val="000000"/>
              </w:rPr>
              <w:t>FY 2024-25</w:t>
            </w:r>
          </w:p>
          <w:p w14:paraId="037ECCDA" w14:textId="77777777" w:rsidR="004D224D" w:rsidRDefault="00CA5C7D">
            <w:pPr>
              <w:widowControl w:val="0"/>
              <w:autoSpaceDE w:val="0"/>
              <w:autoSpaceDN w:val="0"/>
              <w:adjustRightInd w:val="0"/>
              <w:spacing w:before="144" w:after="264" w:line="240" w:lineRule="auto"/>
              <w:ind w:left="257"/>
              <w:jc w:val="center"/>
              <w:rPr>
                <w:rFonts w:ascii="Arial" w:hAnsi="Arial" w:cs="Arial"/>
                <w:sz w:val="24"/>
                <w:szCs w:val="24"/>
              </w:rPr>
            </w:pPr>
            <w:r>
              <w:rPr>
                <w:rFonts w:ascii="Arial" w:hAnsi="Arial" w:cs="Arial"/>
                <w:color w:val="000000"/>
              </w:rPr>
              <w:t>£</w:t>
            </w:r>
          </w:p>
        </w:tc>
        <w:tc>
          <w:tcPr>
            <w:tcW w:w="1277" w:type="dxa"/>
            <w:tcBorders>
              <w:top w:val="single" w:sz="8" w:space="0" w:color="000000"/>
              <w:left w:val="single" w:sz="8" w:space="0" w:color="000000"/>
              <w:bottom w:val="single" w:sz="8" w:space="0" w:color="000000"/>
              <w:right w:val="single" w:sz="8" w:space="0" w:color="000000"/>
            </w:tcBorders>
            <w:shd w:val="clear" w:color="auto" w:fill="D9D9D9"/>
          </w:tcPr>
          <w:p w14:paraId="32857235" w14:textId="77777777" w:rsidR="004D224D" w:rsidRDefault="00CA5C7D">
            <w:pPr>
              <w:widowControl w:val="0"/>
              <w:autoSpaceDE w:val="0"/>
              <w:autoSpaceDN w:val="0"/>
              <w:adjustRightInd w:val="0"/>
              <w:spacing w:before="144" w:after="264" w:line="240" w:lineRule="auto"/>
              <w:ind w:left="124"/>
              <w:jc w:val="center"/>
              <w:rPr>
                <w:rFonts w:ascii="Arial" w:hAnsi="Arial" w:cs="Arial"/>
                <w:color w:val="000000"/>
              </w:rPr>
            </w:pPr>
            <w:r>
              <w:rPr>
                <w:rFonts w:ascii="Arial" w:hAnsi="Arial" w:cs="Arial"/>
                <w:color w:val="000000"/>
              </w:rPr>
              <w:t>FY 2025-26</w:t>
            </w:r>
          </w:p>
          <w:p w14:paraId="447B2FC4" w14:textId="77777777" w:rsidR="004D224D" w:rsidRDefault="00CA5C7D">
            <w:pPr>
              <w:widowControl w:val="0"/>
              <w:autoSpaceDE w:val="0"/>
              <w:autoSpaceDN w:val="0"/>
              <w:adjustRightInd w:val="0"/>
              <w:spacing w:before="144" w:after="264" w:line="240" w:lineRule="auto"/>
              <w:ind w:left="260"/>
              <w:jc w:val="center"/>
              <w:rPr>
                <w:rFonts w:ascii="Arial" w:hAnsi="Arial" w:cs="Arial"/>
                <w:sz w:val="24"/>
                <w:szCs w:val="24"/>
              </w:rPr>
            </w:pPr>
            <w:r>
              <w:rPr>
                <w:rFonts w:ascii="Arial" w:hAnsi="Arial" w:cs="Arial"/>
                <w:color w:val="000000"/>
              </w:rPr>
              <w:t>£</w:t>
            </w:r>
          </w:p>
        </w:tc>
        <w:tc>
          <w:tcPr>
            <w:tcW w:w="1277" w:type="dxa"/>
            <w:tcBorders>
              <w:top w:val="single" w:sz="8" w:space="0" w:color="000000"/>
              <w:left w:val="single" w:sz="8" w:space="0" w:color="000000"/>
              <w:bottom w:val="single" w:sz="8" w:space="0" w:color="000000"/>
              <w:right w:val="single" w:sz="8" w:space="0" w:color="000000"/>
            </w:tcBorders>
            <w:shd w:val="clear" w:color="auto" w:fill="D9D9D9"/>
          </w:tcPr>
          <w:p w14:paraId="44E43899" w14:textId="77777777" w:rsidR="004D224D" w:rsidRDefault="00CA5C7D">
            <w:pPr>
              <w:widowControl w:val="0"/>
              <w:autoSpaceDE w:val="0"/>
              <w:autoSpaceDN w:val="0"/>
              <w:adjustRightInd w:val="0"/>
              <w:spacing w:before="144" w:after="264" w:line="240" w:lineRule="auto"/>
              <w:ind w:left="121"/>
              <w:jc w:val="center"/>
              <w:rPr>
                <w:rFonts w:ascii="Arial" w:hAnsi="Arial" w:cs="Arial"/>
                <w:color w:val="000000"/>
              </w:rPr>
            </w:pPr>
            <w:r>
              <w:rPr>
                <w:rFonts w:ascii="Arial" w:hAnsi="Arial" w:cs="Arial"/>
                <w:color w:val="000000"/>
              </w:rPr>
              <w:t>FY 2026-27</w:t>
            </w:r>
          </w:p>
          <w:p w14:paraId="025C2532" w14:textId="77777777" w:rsidR="004D224D" w:rsidRDefault="00CA5C7D">
            <w:pPr>
              <w:widowControl w:val="0"/>
              <w:autoSpaceDE w:val="0"/>
              <w:autoSpaceDN w:val="0"/>
              <w:adjustRightInd w:val="0"/>
              <w:spacing w:before="144" w:after="264" w:line="240" w:lineRule="auto"/>
              <w:ind w:left="240"/>
              <w:jc w:val="center"/>
              <w:rPr>
                <w:rFonts w:ascii="Arial" w:hAnsi="Arial" w:cs="Arial"/>
                <w:sz w:val="24"/>
                <w:szCs w:val="24"/>
              </w:rPr>
            </w:pPr>
            <w:r>
              <w:rPr>
                <w:rFonts w:ascii="Arial" w:hAnsi="Arial" w:cs="Arial"/>
                <w:color w:val="000000"/>
              </w:rPr>
              <w:t>£</w:t>
            </w:r>
          </w:p>
        </w:tc>
        <w:tc>
          <w:tcPr>
            <w:tcW w:w="1277" w:type="dxa"/>
            <w:tcBorders>
              <w:top w:val="single" w:sz="8" w:space="0" w:color="000000"/>
              <w:left w:val="single" w:sz="8" w:space="0" w:color="000000"/>
              <w:bottom w:val="single" w:sz="8" w:space="0" w:color="000000"/>
              <w:right w:val="single" w:sz="8" w:space="0" w:color="000000"/>
            </w:tcBorders>
            <w:shd w:val="clear" w:color="auto" w:fill="D9D9D9"/>
          </w:tcPr>
          <w:p w14:paraId="240B99F3" w14:textId="77777777" w:rsidR="004D224D" w:rsidRDefault="00CA5C7D">
            <w:pPr>
              <w:widowControl w:val="0"/>
              <w:autoSpaceDE w:val="0"/>
              <w:autoSpaceDN w:val="0"/>
              <w:adjustRightInd w:val="0"/>
              <w:spacing w:before="144" w:after="264" w:line="240" w:lineRule="auto"/>
              <w:ind w:left="118"/>
              <w:jc w:val="center"/>
              <w:rPr>
                <w:rFonts w:ascii="Arial" w:hAnsi="Arial" w:cs="Arial"/>
                <w:color w:val="000000"/>
              </w:rPr>
            </w:pPr>
            <w:r>
              <w:rPr>
                <w:rFonts w:ascii="Arial" w:hAnsi="Arial" w:cs="Arial"/>
                <w:color w:val="000000"/>
              </w:rPr>
              <w:t>FY 2026-27</w:t>
            </w:r>
          </w:p>
          <w:p w14:paraId="6C1DCE40" w14:textId="77777777" w:rsidR="004D224D" w:rsidRDefault="00CA5C7D">
            <w:pPr>
              <w:widowControl w:val="0"/>
              <w:autoSpaceDE w:val="0"/>
              <w:autoSpaceDN w:val="0"/>
              <w:adjustRightInd w:val="0"/>
              <w:spacing w:before="144" w:after="264" w:line="240" w:lineRule="auto"/>
              <w:ind w:left="118"/>
              <w:jc w:val="center"/>
              <w:rPr>
                <w:rFonts w:ascii="Arial" w:hAnsi="Arial" w:cs="Arial"/>
                <w:sz w:val="24"/>
                <w:szCs w:val="24"/>
              </w:rPr>
            </w:pPr>
            <w:r>
              <w:rPr>
                <w:rFonts w:ascii="Arial" w:hAnsi="Arial" w:cs="Arial"/>
                <w:color w:val="000000"/>
              </w:rPr>
              <w:t>£</w:t>
            </w:r>
          </w:p>
        </w:tc>
      </w:tr>
      <w:tr w:rsidR="004D224D" w14:paraId="1AB096E9" w14:textId="77777777" w:rsidTr="008A2478">
        <w:tc>
          <w:tcPr>
            <w:tcW w:w="1887" w:type="dxa"/>
            <w:tcBorders>
              <w:top w:val="single" w:sz="8" w:space="0" w:color="000000"/>
              <w:left w:val="single" w:sz="8" w:space="0" w:color="000000"/>
              <w:bottom w:val="nil"/>
              <w:right w:val="single" w:sz="8" w:space="0" w:color="000000"/>
            </w:tcBorders>
            <w:shd w:val="clear" w:color="auto" w:fill="FFFFFF"/>
          </w:tcPr>
          <w:p w14:paraId="6381A994" w14:textId="77777777" w:rsidR="004D224D" w:rsidRDefault="00CA5C7D">
            <w:pPr>
              <w:widowControl w:val="0"/>
              <w:autoSpaceDE w:val="0"/>
              <w:autoSpaceDN w:val="0"/>
              <w:adjustRightInd w:val="0"/>
              <w:spacing w:before="144" w:after="264" w:line="240" w:lineRule="auto"/>
              <w:ind w:left="236"/>
              <w:jc w:val="center"/>
              <w:rPr>
                <w:rFonts w:ascii="Arial" w:hAnsi="Arial" w:cs="Arial"/>
                <w:color w:val="000000"/>
              </w:rPr>
            </w:pPr>
            <w:r>
              <w:rPr>
                <w:rFonts w:ascii="Arial" w:hAnsi="Arial" w:cs="Arial"/>
                <w:color w:val="000000"/>
              </w:rPr>
              <w:t>Labour Rate Per Following Grades (Hourly)</w:t>
            </w:r>
          </w:p>
          <w:p w14:paraId="00537839" w14:textId="77777777" w:rsidR="004D224D" w:rsidRDefault="004D224D">
            <w:pPr>
              <w:widowControl w:val="0"/>
              <w:autoSpaceDE w:val="0"/>
              <w:autoSpaceDN w:val="0"/>
              <w:adjustRightInd w:val="0"/>
              <w:spacing w:before="144" w:after="264" w:line="240" w:lineRule="auto"/>
              <w:ind w:left="236"/>
              <w:jc w:val="center"/>
              <w:rPr>
                <w:rFonts w:ascii="Arial" w:hAnsi="Arial" w:cs="Arial"/>
                <w:sz w:val="24"/>
                <w:szCs w:val="24"/>
              </w:rPr>
            </w:pPr>
          </w:p>
          <w:p w14:paraId="1D37D3F0" w14:textId="77777777" w:rsidR="004D224D" w:rsidRDefault="004D224D">
            <w:pPr>
              <w:widowControl w:val="0"/>
              <w:autoSpaceDE w:val="0"/>
              <w:autoSpaceDN w:val="0"/>
              <w:adjustRightInd w:val="0"/>
              <w:spacing w:before="144" w:after="264" w:line="240" w:lineRule="auto"/>
              <w:ind w:left="236"/>
              <w:jc w:val="center"/>
              <w:rPr>
                <w:rFonts w:ascii="Arial" w:hAnsi="Arial" w:cs="Arial"/>
                <w:sz w:val="24"/>
                <w:szCs w:val="24"/>
              </w:rPr>
            </w:pPr>
          </w:p>
          <w:p w14:paraId="01CA5EA2" w14:textId="77777777" w:rsidR="004D224D" w:rsidRDefault="004D224D">
            <w:pPr>
              <w:widowControl w:val="0"/>
              <w:autoSpaceDE w:val="0"/>
              <w:autoSpaceDN w:val="0"/>
              <w:adjustRightInd w:val="0"/>
              <w:spacing w:before="144" w:after="264" w:line="240" w:lineRule="auto"/>
              <w:ind w:left="236"/>
              <w:jc w:val="center"/>
              <w:rPr>
                <w:rFonts w:ascii="Arial" w:hAnsi="Arial" w:cs="Arial"/>
                <w:sz w:val="24"/>
                <w:szCs w:val="24"/>
              </w:rPr>
            </w:pPr>
          </w:p>
          <w:p w14:paraId="4B9D1071" w14:textId="77777777" w:rsidR="004D224D" w:rsidRDefault="004D224D">
            <w:pPr>
              <w:widowControl w:val="0"/>
              <w:autoSpaceDE w:val="0"/>
              <w:autoSpaceDN w:val="0"/>
              <w:adjustRightInd w:val="0"/>
              <w:spacing w:before="144" w:after="264" w:line="240" w:lineRule="auto"/>
              <w:ind w:left="236"/>
              <w:jc w:val="center"/>
              <w:rPr>
                <w:rFonts w:ascii="Arial" w:hAnsi="Arial" w:cs="Arial"/>
                <w:sz w:val="24"/>
                <w:szCs w:val="24"/>
              </w:rPr>
            </w:pPr>
          </w:p>
          <w:p w14:paraId="638CA39B" w14:textId="77777777" w:rsidR="004D224D" w:rsidRDefault="004D224D">
            <w:pPr>
              <w:widowControl w:val="0"/>
              <w:autoSpaceDE w:val="0"/>
              <w:autoSpaceDN w:val="0"/>
              <w:adjustRightInd w:val="0"/>
              <w:spacing w:before="144" w:after="264" w:line="240" w:lineRule="auto"/>
              <w:ind w:left="236"/>
              <w:jc w:val="center"/>
              <w:rPr>
                <w:rFonts w:ascii="Arial" w:hAnsi="Arial" w:cs="Arial"/>
                <w:sz w:val="24"/>
                <w:szCs w:val="24"/>
              </w:rPr>
            </w:pPr>
          </w:p>
          <w:p w14:paraId="256D5903" w14:textId="77777777" w:rsidR="004D224D" w:rsidRDefault="004D224D">
            <w:pPr>
              <w:widowControl w:val="0"/>
              <w:autoSpaceDE w:val="0"/>
              <w:autoSpaceDN w:val="0"/>
              <w:adjustRightInd w:val="0"/>
              <w:spacing w:after="0" w:line="240" w:lineRule="auto"/>
              <w:ind w:left="236"/>
              <w:jc w:val="center"/>
              <w:rPr>
                <w:rFonts w:ascii="Arial" w:hAnsi="Arial" w:cs="Arial"/>
                <w:sz w:val="24"/>
                <w:szCs w:val="24"/>
              </w:rPr>
            </w:pPr>
          </w:p>
        </w:tc>
        <w:tc>
          <w:tcPr>
            <w:tcW w:w="1276" w:type="dxa"/>
            <w:tcBorders>
              <w:top w:val="single" w:sz="8" w:space="0" w:color="000000"/>
              <w:left w:val="single" w:sz="8" w:space="0" w:color="000000"/>
              <w:bottom w:val="nil"/>
              <w:right w:val="single" w:sz="8" w:space="0" w:color="000000"/>
            </w:tcBorders>
            <w:shd w:val="clear" w:color="auto" w:fill="FFFFFF"/>
          </w:tcPr>
          <w:p w14:paraId="6EFC8A8C" w14:textId="77777777" w:rsidR="004D224D" w:rsidRDefault="004D224D">
            <w:pPr>
              <w:widowControl w:val="0"/>
              <w:autoSpaceDE w:val="0"/>
              <w:autoSpaceDN w:val="0"/>
              <w:adjustRightInd w:val="0"/>
              <w:spacing w:after="0" w:line="240" w:lineRule="auto"/>
              <w:ind w:left="619"/>
              <w:rPr>
                <w:rFonts w:ascii="Arial" w:hAnsi="Arial" w:cs="Arial"/>
                <w:sz w:val="24"/>
                <w:szCs w:val="24"/>
              </w:rPr>
            </w:pPr>
          </w:p>
        </w:tc>
        <w:tc>
          <w:tcPr>
            <w:tcW w:w="1419" w:type="dxa"/>
            <w:tcBorders>
              <w:top w:val="single" w:sz="8" w:space="0" w:color="000000"/>
              <w:left w:val="single" w:sz="8" w:space="0" w:color="000000"/>
              <w:bottom w:val="nil"/>
              <w:right w:val="single" w:sz="8" w:space="0" w:color="000000"/>
            </w:tcBorders>
            <w:shd w:val="clear" w:color="auto" w:fill="FFFFFF"/>
          </w:tcPr>
          <w:p w14:paraId="695C217B" w14:textId="77777777" w:rsidR="004D224D" w:rsidRDefault="004D224D">
            <w:pPr>
              <w:widowControl w:val="0"/>
              <w:autoSpaceDE w:val="0"/>
              <w:autoSpaceDN w:val="0"/>
              <w:adjustRightInd w:val="0"/>
              <w:spacing w:after="0" w:line="240" w:lineRule="auto"/>
              <w:ind w:left="545"/>
              <w:rPr>
                <w:rFonts w:ascii="Arial" w:hAnsi="Arial" w:cs="Arial"/>
                <w:sz w:val="24"/>
                <w:szCs w:val="24"/>
              </w:rPr>
            </w:pPr>
          </w:p>
        </w:tc>
        <w:tc>
          <w:tcPr>
            <w:tcW w:w="1276" w:type="dxa"/>
            <w:tcBorders>
              <w:top w:val="single" w:sz="8" w:space="0" w:color="000000"/>
              <w:left w:val="single" w:sz="8" w:space="0" w:color="000000"/>
              <w:bottom w:val="nil"/>
              <w:right w:val="single" w:sz="8" w:space="0" w:color="000000"/>
            </w:tcBorders>
            <w:shd w:val="clear" w:color="auto" w:fill="FFFFFF"/>
          </w:tcPr>
          <w:p w14:paraId="0E7D5902" w14:textId="77777777" w:rsidR="004D224D" w:rsidRDefault="004D224D">
            <w:pPr>
              <w:widowControl w:val="0"/>
              <w:autoSpaceDE w:val="0"/>
              <w:autoSpaceDN w:val="0"/>
              <w:adjustRightInd w:val="0"/>
              <w:spacing w:after="0" w:line="240" w:lineRule="auto"/>
              <w:ind w:left="257"/>
              <w:jc w:val="center"/>
              <w:rPr>
                <w:rFonts w:ascii="Arial" w:hAnsi="Arial" w:cs="Arial"/>
                <w:sz w:val="24"/>
                <w:szCs w:val="24"/>
              </w:rPr>
            </w:pPr>
          </w:p>
        </w:tc>
        <w:tc>
          <w:tcPr>
            <w:tcW w:w="1277" w:type="dxa"/>
            <w:tcBorders>
              <w:top w:val="single" w:sz="8" w:space="0" w:color="000000"/>
              <w:left w:val="single" w:sz="8" w:space="0" w:color="000000"/>
              <w:bottom w:val="nil"/>
              <w:right w:val="single" w:sz="8" w:space="0" w:color="000000"/>
            </w:tcBorders>
            <w:shd w:val="clear" w:color="auto" w:fill="FFFFFF"/>
          </w:tcPr>
          <w:p w14:paraId="79CC55B9" w14:textId="77777777" w:rsidR="004D224D" w:rsidRDefault="004D224D">
            <w:pPr>
              <w:widowControl w:val="0"/>
              <w:autoSpaceDE w:val="0"/>
              <w:autoSpaceDN w:val="0"/>
              <w:adjustRightInd w:val="0"/>
              <w:spacing w:after="0" w:line="240" w:lineRule="auto"/>
              <w:ind w:left="260"/>
              <w:jc w:val="center"/>
              <w:rPr>
                <w:rFonts w:ascii="Arial" w:hAnsi="Arial" w:cs="Arial"/>
                <w:sz w:val="24"/>
                <w:szCs w:val="24"/>
              </w:rPr>
            </w:pPr>
          </w:p>
        </w:tc>
        <w:tc>
          <w:tcPr>
            <w:tcW w:w="1277" w:type="dxa"/>
            <w:tcBorders>
              <w:top w:val="single" w:sz="8" w:space="0" w:color="000000"/>
              <w:left w:val="single" w:sz="8" w:space="0" w:color="000000"/>
              <w:bottom w:val="nil"/>
              <w:right w:val="single" w:sz="8" w:space="0" w:color="000000"/>
            </w:tcBorders>
            <w:shd w:val="clear" w:color="auto" w:fill="FFFFFF"/>
          </w:tcPr>
          <w:p w14:paraId="2F019CA9" w14:textId="77777777" w:rsidR="004D224D" w:rsidRDefault="004D224D">
            <w:pPr>
              <w:widowControl w:val="0"/>
              <w:autoSpaceDE w:val="0"/>
              <w:autoSpaceDN w:val="0"/>
              <w:adjustRightInd w:val="0"/>
              <w:spacing w:after="0" w:line="240" w:lineRule="auto"/>
              <w:ind w:left="240"/>
              <w:jc w:val="center"/>
              <w:rPr>
                <w:rFonts w:ascii="Arial" w:hAnsi="Arial" w:cs="Arial"/>
                <w:sz w:val="24"/>
                <w:szCs w:val="24"/>
              </w:rPr>
            </w:pPr>
          </w:p>
        </w:tc>
        <w:tc>
          <w:tcPr>
            <w:tcW w:w="1277" w:type="dxa"/>
            <w:tcBorders>
              <w:top w:val="single" w:sz="8" w:space="0" w:color="000000"/>
              <w:left w:val="single" w:sz="8" w:space="0" w:color="000000"/>
              <w:bottom w:val="nil"/>
              <w:right w:val="single" w:sz="8" w:space="0" w:color="000000"/>
            </w:tcBorders>
            <w:shd w:val="clear" w:color="auto" w:fill="FFFFFF"/>
          </w:tcPr>
          <w:p w14:paraId="6BE3BC02" w14:textId="77777777" w:rsidR="004D224D" w:rsidRDefault="004D224D">
            <w:pPr>
              <w:widowControl w:val="0"/>
              <w:autoSpaceDE w:val="0"/>
              <w:autoSpaceDN w:val="0"/>
              <w:adjustRightInd w:val="0"/>
              <w:spacing w:after="0" w:line="240" w:lineRule="auto"/>
              <w:ind w:left="237"/>
              <w:jc w:val="center"/>
              <w:rPr>
                <w:rFonts w:ascii="Arial" w:hAnsi="Arial" w:cs="Arial"/>
                <w:sz w:val="24"/>
                <w:szCs w:val="24"/>
              </w:rPr>
            </w:pPr>
          </w:p>
        </w:tc>
      </w:tr>
      <w:tr w:rsidR="004D224D" w14:paraId="0DD9A739" w14:textId="77777777" w:rsidTr="008A2478">
        <w:tc>
          <w:tcPr>
            <w:tcW w:w="1887" w:type="dxa"/>
            <w:tcBorders>
              <w:top w:val="single" w:sz="8" w:space="0" w:color="000000"/>
              <w:left w:val="single" w:sz="8" w:space="0" w:color="000000"/>
              <w:bottom w:val="single" w:sz="8" w:space="0" w:color="000000"/>
              <w:right w:val="single" w:sz="8" w:space="0" w:color="000000"/>
            </w:tcBorders>
            <w:shd w:val="clear" w:color="auto" w:fill="FFFFFF"/>
          </w:tcPr>
          <w:p w14:paraId="039A17A1" w14:textId="77777777" w:rsidR="004D224D" w:rsidRDefault="00CA5C7D">
            <w:pPr>
              <w:widowControl w:val="0"/>
              <w:autoSpaceDE w:val="0"/>
              <w:autoSpaceDN w:val="0"/>
              <w:adjustRightInd w:val="0"/>
              <w:spacing w:before="144" w:after="264" w:line="240" w:lineRule="auto"/>
              <w:ind w:left="236"/>
              <w:jc w:val="center"/>
              <w:rPr>
                <w:rFonts w:ascii="Arial" w:hAnsi="Arial" w:cs="Arial"/>
                <w:sz w:val="24"/>
                <w:szCs w:val="24"/>
              </w:rPr>
            </w:pPr>
            <w:r>
              <w:rPr>
                <w:rFonts w:ascii="Arial" w:hAnsi="Arial" w:cs="Arial"/>
                <w:color w:val="000000"/>
              </w:rPr>
              <w:t>Overheads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49892AB1" w14:textId="77777777" w:rsidR="004D224D" w:rsidRDefault="004D224D">
            <w:pPr>
              <w:widowControl w:val="0"/>
              <w:autoSpaceDE w:val="0"/>
              <w:autoSpaceDN w:val="0"/>
              <w:adjustRightInd w:val="0"/>
              <w:spacing w:after="0" w:line="240" w:lineRule="auto"/>
              <w:ind w:left="256"/>
              <w:jc w:val="center"/>
              <w:rPr>
                <w:rFonts w:ascii="Arial" w:hAnsi="Arial" w:cs="Arial"/>
                <w:sz w:val="24"/>
                <w:szCs w:val="24"/>
              </w:rPr>
            </w:pPr>
          </w:p>
        </w:tc>
        <w:tc>
          <w:tcPr>
            <w:tcW w:w="1419" w:type="dxa"/>
            <w:tcBorders>
              <w:top w:val="single" w:sz="8" w:space="0" w:color="000000"/>
              <w:left w:val="single" w:sz="8" w:space="0" w:color="000000"/>
              <w:bottom w:val="single" w:sz="8" w:space="0" w:color="000000"/>
              <w:right w:val="single" w:sz="8" w:space="0" w:color="000000"/>
            </w:tcBorders>
            <w:shd w:val="clear" w:color="auto" w:fill="FFFFFF"/>
          </w:tcPr>
          <w:p w14:paraId="2E37B2C6" w14:textId="77777777" w:rsidR="004D224D" w:rsidRDefault="004D224D">
            <w:pPr>
              <w:widowControl w:val="0"/>
              <w:autoSpaceDE w:val="0"/>
              <w:autoSpaceDN w:val="0"/>
              <w:adjustRightInd w:val="0"/>
              <w:spacing w:after="0" w:line="240" w:lineRule="auto"/>
              <w:ind w:left="255"/>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29D2340B" w14:textId="77777777" w:rsidR="004D224D" w:rsidRDefault="004D224D">
            <w:pPr>
              <w:widowControl w:val="0"/>
              <w:autoSpaceDE w:val="0"/>
              <w:autoSpaceDN w:val="0"/>
              <w:adjustRightInd w:val="0"/>
              <w:spacing w:after="0" w:line="240" w:lineRule="auto"/>
              <w:ind w:left="257"/>
              <w:jc w:val="center"/>
              <w:rPr>
                <w:rFonts w:ascii="Arial" w:hAnsi="Arial" w:cs="Arial"/>
                <w:sz w:val="24"/>
                <w:szCs w:val="24"/>
              </w:rPr>
            </w:pPr>
          </w:p>
        </w:tc>
        <w:tc>
          <w:tcPr>
            <w:tcW w:w="1277" w:type="dxa"/>
            <w:tcBorders>
              <w:top w:val="single" w:sz="8" w:space="0" w:color="000000"/>
              <w:left w:val="single" w:sz="8" w:space="0" w:color="000000"/>
              <w:bottom w:val="single" w:sz="8" w:space="0" w:color="000000"/>
              <w:right w:val="single" w:sz="8" w:space="0" w:color="000000"/>
            </w:tcBorders>
            <w:shd w:val="clear" w:color="auto" w:fill="FFFFFF"/>
          </w:tcPr>
          <w:p w14:paraId="002342DF" w14:textId="77777777" w:rsidR="004D224D" w:rsidRDefault="004D224D">
            <w:pPr>
              <w:widowControl w:val="0"/>
              <w:autoSpaceDE w:val="0"/>
              <w:autoSpaceDN w:val="0"/>
              <w:adjustRightInd w:val="0"/>
              <w:spacing w:after="0" w:line="240" w:lineRule="auto"/>
              <w:ind w:left="260"/>
              <w:jc w:val="center"/>
              <w:rPr>
                <w:rFonts w:ascii="Arial" w:hAnsi="Arial" w:cs="Arial"/>
                <w:sz w:val="24"/>
                <w:szCs w:val="24"/>
              </w:rPr>
            </w:pPr>
          </w:p>
        </w:tc>
        <w:tc>
          <w:tcPr>
            <w:tcW w:w="1277" w:type="dxa"/>
            <w:tcBorders>
              <w:top w:val="single" w:sz="8" w:space="0" w:color="000000"/>
              <w:left w:val="single" w:sz="8" w:space="0" w:color="000000"/>
              <w:bottom w:val="single" w:sz="8" w:space="0" w:color="000000"/>
              <w:right w:val="single" w:sz="8" w:space="0" w:color="000000"/>
            </w:tcBorders>
            <w:shd w:val="clear" w:color="auto" w:fill="FFFFFF"/>
          </w:tcPr>
          <w:p w14:paraId="63C91351" w14:textId="77777777" w:rsidR="004D224D" w:rsidRDefault="004D224D">
            <w:pPr>
              <w:widowControl w:val="0"/>
              <w:autoSpaceDE w:val="0"/>
              <w:autoSpaceDN w:val="0"/>
              <w:adjustRightInd w:val="0"/>
              <w:spacing w:after="120" w:line="240" w:lineRule="auto"/>
              <w:ind w:left="240"/>
              <w:jc w:val="center"/>
              <w:rPr>
                <w:rFonts w:ascii="Arial" w:hAnsi="Arial" w:cs="Arial"/>
                <w:sz w:val="24"/>
                <w:szCs w:val="24"/>
              </w:rPr>
            </w:pPr>
          </w:p>
          <w:p w14:paraId="33F6EE02" w14:textId="77777777" w:rsidR="004D224D" w:rsidRDefault="004D224D">
            <w:pPr>
              <w:widowControl w:val="0"/>
              <w:autoSpaceDE w:val="0"/>
              <w:autoSpaceDN w:val="0"/>
              <w:adjustRightInd w:val="0"/>
              <w:spacing w:after="0" w:line="240" w:lineRule="auto"/>
              <w:ind w:left="240"/>
              <w:jc w:val="center"/>
              <w:rPr>
                <w:rFonts w:ascii="Arial" w:hAnsi="Arial" w:cs="Arial"/>
                <w:sz w:val="24"/>
                <w:szCs w:val="24"/>
              </w:rPr>
            </w:pPr>
          </w:p>
        </w:tc>
        <w:tc>
          <w:tcPr>
            <w:tcW w:w="1277" w:type="dxa"/>
            <w:tcBorders>
              <w:top w:val="single" w:sz="8" w:space="0" w:color="000000"/>
              <w:left w:val="single" w:sz="8" w:space="0" w:color="000000"/>
              <w:bottom w:val="single" w:sz="8" w:space="0" w:color="000000"/>
              <w:right w:val="single" w:sz="8" w:space="0" w:color="000000"/>
            </w:tcBorders>
            <w:shd w:val="clear" w:color="auto" w:fill="FFFFFF"/>
          </w:tcPr>
          <w:p w14:paraId="231593F3" w14:textId="77777777" w:rsidR="004D224D" w:rsidRDefault="004D224D">
            <w:pPr>
              <w:widowControl w:val="0"/>
              <w:autoSpaceDE w:val="0"/>
              <w:autoSpaceDN w:val="0"/>
              <w:adjustRightInd w:val="0"/>
              <w:spacing w:after="0" w:line="240" w:lineRule="auto"/>
              <w:ind w:left="237"/>
              <w:jc w:val="center"/>
              <w:rPr>
                <w:rFonts w:ascii="Arial" w:hAnsi="Arial" w:cs="Arial"/>
                <w:sz w:val="24"/>
                <w:szCs w:val="24"/>
              </w:rPr>
            </w:pPr>
          </w:p>
        </w:tc>
      </w:tr>
      <w:tr w:rsidR="004D224D" w14:paraId="2F8CB19A" w14:textId="77777777" w:rsidTr="008A2478">
        <w:tc>
          <w:tcPr>
            <w:tcW w:w="1887" w:type="dxa"/>
            <w:tcBorders>
              <w:top w:val="single" w:sz="8" w:space="0" w:color="000000"/>
              <w:left w:val="single" w:sz="8" w:space="0" w:color="000000"/>
              <w:bottom w:val="single" w:sz="8" w:space="0" w:color="000000"/>
              <w:right w:val="single" w:sz="8" w:space="0" w:color="000000"/>
            </w:tcBorders>
            <w:shd w:val="clear" w:color="auto" w:fill="FFFFFF"/>
          </w:tcPr>
          <w:p w14:paraId="71F0F64B" w14:textId="77777777" w:rsidR="004D224D" w:rsidRDefault="00CA5C7D">
            <w:pPr>
              <w:widowControl w:val="0"/>
              <w:autoSpaceDE w:val="0"/>
              <w:autoSpaceDN w:val="0"/>
              <w:adjustRightInd w:val="0"/>
              <w:spacing w:before="144" w:after="264" w:line="240" w:lineRule="auto"/>
              <w:ind w:left="236"/>
              <w:jc w:val="center"/>
              <w:rPr>
                <w:rFonts w:ascii="Arial" w:hAnsi="Arial" w:cs="Arial"/>
                <w:sz w:val="24"/>
                <w:szCs w:val="24"/>
              </w:rPr>
            </w:pPr>
            <w:r>
              <w:rPr>
                <w:rFonts w:ascii="Arial" w:hAnsi="Arial" w:cs="Arial"/>
                <w:color w:val="000000"/>
              </w:rPr>
              <w:t>Profit Rate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44258B1D" w14:textId="77777777" w:rsidR="004D224D" w:rsidRDefault="004D224D">
            <w:pPr>
              <w:widowControl w:val="0"/>
              <w:autoSpaceDE w:val="0"/>
              <w:autoSpaceDN w:val="0"/>
              <w:adjustRightInd w:val="0"/>
              <w:spacing w:after="0" w:line="240" w:lineRule="auto"/>
              <w:ind w:left="256"/>
              <w:jc w:val="center"/>
              <w:rPr>
                <w:rFonts w:ascii="Arial" w:hAnsi="Arial" w:cs="Arial"/>
                <w:sz w:val="24"/>
                <w:szCs w:val="24"/>
              </w:rPr>
            </w:pPr>
          </w:p>
        </w:tc>
        <w:tc>
          <w:tcPr>
            <w:tcW w:w="1419" w:type="dxa"/>
            <w:tcBorders>
              <w:top w:val="single" w:sz="8" w:space="0" w:color="000000"/>
              <w:left w:val="single" w:sz="8" w:space="0" w:color="000000"/>
              <w:bottom w:val="single" w:sz="8" w:space="0" w:color="000000"/>
              <w:right w:val="single" w:sz="8" w:space="0" w:color="000000"/>
            </w:tcBorders>
            <w:shd w:val="clear" w:color="auto" w:fill="FFFFFF"/>
          </w:tcPr>
          <w:p w14:paraId="6F56B8B7" w14:textId="77777777" w:rsidR="004D224D" w:rsidRDefault="004D224D">
            <w:pPr>
              <w:widowControl w:val="0"/>
              <w:autoSpaceDE w:val="0"/>
              <w:autoSpaceDN w:val="0"/>
              <w:adjustRightInd w:val="0"/>
              <w:spacing w:after="0" w:line="240" w:lineRule="auto"/>
              <w:ind w:left="255"/>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6CF934DF" w14:textId="77777777" w:rsidR="004D224D" w:rsidRDefault="004D224D">
            <w:pPr>
              <w:widowControl w:val="0"/>
              <w:autoSpaceDE w:val="0"/>
              <w:autoSpaceDN w:val="0"/>
              <w:adjustRightInd w:val="0"/>
              <w:spacing w:after="0" w:line="240" w:lineRule="auto"/>
              <w:ind w:left="257"/>
              <w:jc w:val="center"/>
              <w:rPr>
                <w:rFonts w:ascii="Arial" w:hAnsi="Arial" w:cs="Arial"/>
                <w:sz w:val="24"/>
                <w:szCs w:val="24"/>
              </w:rPr>
            </w:pPr>
          </w:p>
        </w:tc>
        <w:tc>
          <w:tcPr>
            <w:tcW w:w="1277" w:type="dxa"/>
            <w:tcBorders>
              <w:top w:val="single" w:sz="8" w:space="0" w:color="000000"/>
              <w:left w:val="single" w:sz="8" w:space="0" w:color="000000"/>
              <w:bottom w:val="single" w:sz="8" w:space="0" w:color="000000"/>
              <w:right w:val="single" w:sz="8" w:space="0" w:color="000000"/>
            </w:tcBorders>
            <w:shd w:val="clear" w:color="auto" w:fill="FFFFFF"/>
          </w:tcPr>
          <w:p w14:paraId="2F6E3A89" w14:textId="77777777" w:rsidR="004D224D" w:rsidRDefault="004D224D">
            <w:pPr>
              <w:widowControl w:val="0"/>
              <w:autoSpaceDE w:val="0"/>
              <w:autoSpaceDN w:val="0"/>
              <w:adjustRightInd w:val="0"/>
              <w:spacing w:after="0" w:line="240" w:lineRule="auto"/>
              <w:ind w:left="260"/>
              <w:jc w:val="center"/>
              <w:rPr>
                <w:rFonts w:ascii="Arial" w:hAnsi="Arial" w:cs="Arial"/>
                <w:sz w:val="24"/>
                <w:szCs w:val="24"/>
              </w:rPr>
            </w:pPr>
          </w:p>
        </w:tc>
        <w:tc>
          <w:tcPr>
            <w:tcW w:w="1277" w:type="dxa"/>
            <w:tcBorders>
              <w:top w:val="single" w:sz="8" w:space="0" w:color="000000"/>
              <w:left w:val="single" w:sz="8" w:space="0" w:color="000000"/>
              <w:bottom w:val="single" w:sz="8" w:space="0" w:color="000000"/>
              <w:right w:val="single" w:sz="8" w:space="0" w:color="000000"/>
            </w:tcBorders>
            <w:shd w:val="clear" w:color="auto" w:fill="FFFFFF"/>
          </w:tcPr>
          <w:p w14:paraId="32C8666C" w14:textId="77777777" w:rsidR="004D224D" w:rsidRDefault="004D224D">
            <w:pPr>
              <w:widowControl w:val="0"/>
              <w:autoSpaceDE w:val="0"/>
              <w:autoSpaceDN w:val="0"/>
              <w:adjustRightInd w:val="0"/>
              <w:spacing w:after="0" w:line="240" w:lineRule="auto"/>
              <w:ind w:left="240"/>
              <w:jc w:val="center"/>
              <w:rPr>
                <w:rFonts w:ascii="Arial" w:hAnsi="Arial" w:cs="Arial"/>
                <w:sz w:val="24"/>
                <w:szCs w:val="24"/>
              </w:rPr>
            </w:pPr>
          </w:p>
        </w:tc>
        <w:tc>
          <w:tcPr>
            <w:tcW w:w="1277" w:type="dxa"/>
            <w:tcBorders>
              <w:top w:val="single" w:sz="8" w:space="0" w:color="000000"/>
              <w:left w:val="single" w:sz="8" w:space="0" w:color="000000"/>
              <w:bottom w:val="single" w:sz="8" w:space="0" w:color="000000"/>
              <w:right w:val="single" w:sz="8" w:space="0" w:color="000000"/>
            </w:tcBorders>
            <w:shd w:val="clear" w:color="auto" w:fill="FFFFFF"/>
          </w:tcPr>
          <w:p w14:paraId="4D0E101B" w14:textId="77777777" w:rsidR="004D224D" w:rsidRDefault="004D224D">
            <w:pPr>
              <w:widowControl w:val="0"/>
              <w:autoSpaceDE w:val="0"/>
              <w:autoSpaceDN w:val="0"/>
              <w:adjustRightInd w:val="0"/>
              <w:spacing w:after="0" w:line="240" w:lineRule="auto"/>
              <w:ind w:left="237"/>
              <w:jc w:val="center"/>
              <w:rPr>
                <w:rFonts w:ascii="Arial" w:hAnsi="Arial" w:cs="Arial"/>
                <w:sz w:val="24"/>
                <w:szCs w:val="24"/>
              </w:rPr>
            </w:pPr>
          </w:p>
        </w:tc>
      </w:tr>
      <w:tr w:rsidR="004D224D" w14:paraId="3EE18D6A" w14:textId="77777777" w:rsidTr="008A2478">
        <w:tc>
          <w:tcPr>
            <w:tcW w:w="1887" w:type="dxa"/>
            <w:tcBorders>
              <w:top w:val="single" w:sz="8" w:space="0" w:color="000000"/>
              <w:left w:val="single" w:sz="8" w:space="0" w:color="000000"/>
              <w:bottom w:val="single" w:sz="8" w:space="0" w:color="000000"/>
              <w:right w:val="single" w:sz="8" w:space="0" w:color="000000"/>
            </w:tcBorders>
            <w:shd w:val="clear" w:color="auto" w:fill="FFFFFF"/>
          </w:tcPr>
          <w:p w14:paraId="438639F6" w14:textId="77777777" w:rsidR="004D224D" w:rsidRDefault="00CA5C7D">
            <w:pPr>
              <w:widowControl w:val="0"/>
              <w:autoSpaceDE w:val="0"/>
              <w:autoSpaceDN w:val="0"/>
              <w:adjustRightInd w:val="0"/>
              <w:spacing w:before="144" w:after="264" w:line="240" w:lineRule="auto"/>
              <w:ind w:left="236"/>
              <w:jc w:val="center"/>
              <w:rPr>
                <w:rFonts w:ascii="Arial" w:hAnsi="Arial" w:cs="Arial"/>
                <w:sz w:val="24"/>
                <w:szCs w:val="24"/>
              </w:rPr>
            </w:pPr>
            <w:r>
              <w:rPr>
                <w:rFonts w:ascii="Arial" w:hAnsi="Arial" w:cs="Arial"/>
                <w:color w:val="000000"/>
              </w:rPr>
              <w:t>Travel and Subsistence – mileage rate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0F6A641E" w14:textId="77777777" w:rsidR="004D224D" w:rsidRDefault="00CA5C7D">
            <w:pPr>
              <w:widowControl w:val="0"/>
              <w:autoSpaceDE w:val="0"/>
              <w:autoSpaceDN w:val="0"/>
              <w:adjustRightInd w:val="0"/>
              <w:spacing w:after="60" w:line="240" w:lineRule="auto"/>
              <w:ind w:left="256"/>
              <w:jc w:val="center"/>
              <w:rPr>
                <w:rFonts w:ascii="Arial" w:hAnsi="Arial" w:cs="Arial"/>
                <w:color w:val="000000"/>
              </w:rPr>
            </w:pPr>
            <w:r>
              <w:rPr>
                <w:rFonts w:ascii="Arial" w:hAnsi="Arial" w:cs="Arial"/>
                <w:color w:val="000000"/>
              </w:rPr>
              <w:t>£0.45</w:t>
            </w:r>
          </w:p>
          <w:p w14:paraId="7F8F8CE4" w14:textId="77777777" w:rsidR="004D224D" w:rsidRDefault="00CA5C7D">
            <w:pPr>
              <w:widowControl w:val="0"/>
              <w:autoSpaceDE w:val="0"/>
              <w:autoSpaceDN w:val="0"/>
              <w:adjustRightInd w:val="0"/>
              <w:spacing w:before="144" w:after="264" w:line="240" w:lineRule="auto"/>
              <w:ind w:left="256"/>
              <w:jc w:val="center"/>
              <w:rPr>
                <w:rFonts w:ascii="Arial" w:hAnsi="Arial" w:cs="Arial"/>
                <w:sz w:val="24"/>
                <w:szCs w:val="24"/>
              </w:rPr>
            </w:pPr>
            <w:r>
              <w:rPr>
                <w:rFonts w:ascii="Arial" w:hAnsi="Arial" w:cs="Arial"/>
                <w:color w:val="000000"/>
              </w:rPr>
              <w:t>(per mile)</w:t>
            </w:r>
          </w:p>
        </w:tc>
        <w:tc>
          <w:tcPr>
            <w:tcW w:w="1419" w:type="dxa"/>
            <w:tcBorders>
              <w:top w:val="single" w:sz="8" w:space="0" w:color="000000"/>
              <w:left w:val="single" w:sz="8" w:space="0" w:color="000000"/>
              <w:bottom w:val="single" w:sz="8" w:space="0" w:color="000000"/>
              <w:right w:val="single" w:sz="8" w:space="0" w:color="000000"/>
            </w:tcBorders>
            <w:shd w:val="clear" w:color="auto" w:fill="FFFFFF"/>
          </w:tcPr>
          <w:p w14:paraId="411CF74C" w14:textId="77777777" w:rsidR="004D224D" w:rsidRDefault="00CA5C7D">
            <w:pPr>
              <w:widowControl w:val="0"/>
              <w:autoSpaceDE w:val="0"/>
              <w:autoSpaceDN w:val="0"/>
              <w:adjustRightInd w:val="0"/>
              <w:spacing w:after="60" w:line="240" w:lineRule="auto"/>
              <w:ind w:left="255"/>
              <w:rPr>
                <w:rFonts w:ascii="Arial" w:hAnsi="Arial" w:cs="Arial"/>
                <w:color w:val="000000"/>
              </w:rPr>
            </w:pPr>
            <w:r>
              <w:rPr>
                <w:rFonts w:ascii="Arial" w:hAnsi="Arial" w:cs="Arial"/>
                <w:color w:val="000000"/>
              </w:rPr>
              <w:t xml:space="preserve">   £0.45</w:t>
            </w:r>
          </w:p>
          <w:p w14:paraId="0F47EAD1" w14:textId="77777777" w:rsidR="004D224D" w:rsidRDefault="00CA5C7D">
            <w:pPr>
              <w:widowControl w:val="0"/>
              <w:autoSpaceDE w:val="0"/>
              <w:autoSpaceDN w:val="0"/>
              <w:adjustRightInd w:val="0"/>
              <w:spacing w:before="144" w:after="264" w:line="240" w:lineRule="auto"/>
              <w:ind w:left="255"/>
              <w:jc w:val="center"/>
              <w:rPr>
                <w:rFonts w:ascii="Arial" w:hAnsi="Arial" w:cs="Arial"/>
                <w:sz w:val="24"/>
                <w:szCs w:val="24"/>
              </w:rPr>
            </w:pPr>
            <w:r>
              <w:rPr>
                <w:rFonts w:ascii="Arial" w:hAnsi="Arial" w:cs="Arial"/>
                <w:color w:val="000000"/>
              </w:rPr>
              <w:t>(per mile)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5507FCFC" w14:textId="77777777" w:rsidR="004D224D" w:rsidRDefault="00CA5C7D">
            <w:pPr>
              <w:widowControl w:val="0"/>
              <w:autoSpaceDE w:val="0"/>
              <w:autoSpaceDN w:val="0"/>
              <w:adjustRightInd w:val="0"/>
              <w:spacing w:after="60" w:line="240" w:lineRule="auto"/>
              <w:ind w:left="257"/>
              <w:jc w:val="center"/>
              <w:rPr>
                <w:rFonts w:ascii="Arial" w:hAnsi="Arial" w:cs="Arial"/>
                <w:color w:val="000000"/>
              </w:rPr>
            </w:pPr>
            <w:r>
              <w:rPr>
                <w:rFonts w:ascii="Arial" w:hAnsi="Arial" w:cs="Arial"/>
                <w:color w:val="000000"/>
              </w:rPr>
              <w:t>£0.45</w:t>
            </w:r>
          </w:p>
          <w:p w14:paraId="2E813E11" w14:textId="77777777" w:rsidR="004D224D" w:rsidRDefault="00CA5C7D">
            <w:pPr>
              <w:widowControl w:val="0"/>
              <w:autoSpaceDE w:val="0"/>
              <w:autoSpaceDN w:val="0"/>
              <w:adjustRightInd w:val="0"/>
              <w:spacing w:before="144" w:after="264" w:line="240" w:lineRule="auto"/>
              <w:ind w:left="257"/>
              <w:jc w:val="center"/>
              <w:rPr>
                <w:rFonts w:ascii="Arial" w:hAnsi="Arial" w:cs="Arial"/>
                <w:sz w:val="24"/>
                <w:szCs w:val="24"/>
              </w:rPr>
            </w:pPr>
            <w:r>
              <w:rPr>
                <w:rFonts w:ascii="Arial" w:hAnsi="Arial" w:cs="Arial"/>
                <w:color w:val="000000"/>
              </w:rPr>
              <w:t>(per mile)</w:t>
            </w:r>
          </w:p>
        </w:tc>
        <w:tc>
          <w:tcPr>
            <w:tcW w:w="1277" w:type="dxa"/>
            <w:tcBorders>
              <w:top w:val="single" w:sz="8" w:space="0" w:color="000000"/>
              <w:left w:val="single" w:sz="8" w:space="0" w:color="000000"/>
              <w:bottom w:val="single" w:sz="8" w:space="0" w:color="000000"/>
              <w:right w:val="single" w:sz="8" w:space="0" w:color="000000"/>
            </w:tcBorders>
            <w:shd w:val="clear" w:color="auto" w:fill="FFFFFF"/>
          </w:tcPr>
          <w:p w14:paraId="2F36E8F2" w14:textId="77777777" w:rsidR="004D224D" w:rsidRDefault="00CA5C7D">
            <w:pPr>
              <w:widowControl w:val="0"/>
              <w:autoSpaceDE w:val="0"/>
              <w:autoSpaceDN w:val="0"/>
              <w:adjustRightInd w:val="0"/>
              <w:spacing w:after="60" w:line="240" w:lineRule="auto"/>
              <w:ind w:left="260"/>
              <w:jc w:val="center"/>
              <w:rPr>
                <w:rFonts w:ascii="Arial" w:hAnsi="Arial" w:cs="Arial"/>
                <w:color w:val="000000"/>
              </w:rPr>
            </w:pPr>
            <w:r>
              <w:rPr>
                <w:rFonts w:ascii="Arial" w:hAnsi="Arial" w:cs="Arial"/>
                <w:color w:val="000000"/>
              </w:rPr>
              <w:t>£0.45</w:t>
            </w:r>
          </w:p>
          <w:p w14:paraId="68934C6D" w14:textId="77777777" w:rsidR="004D224D" w:rsidRDefault="00CA5C7D">
            <w:pPr>
              <w:widowControl w:val="0"/>
              <w:autoSpaceDE w:val="0"/>
              <w:autoSpaceDN w:val="0"/>
              <w:adjustRightInd w:val="0"/>
              <w:spacing w:before="144" w:after="264" w:line="240" w:lineRule="auto"/>
              <w:ind w:left="260"/>
              <w:jc w:val="center"/>
              <w:rPr>
                <w:rFonts w:ascii="Arial" w:hAnsi="Arial" w:cs="Arial"/>
                <w:sz w:val="24"/>
                <w:szCs w:val="24"/>
              </w:rPr>
            </w:pPr>
            <w:r>
              <w:rPr>
                <w:rFonts w:ascii="Arial" w:hAnsi="Arial" w:cs="Arial"/>
                <w:color w:val="000000"/>
              </w:rPr>
              <w:t>(per mile)</w:t>
            </w:r>
          </w:p>
        </w:tc>
        <w:tc>
          <w:tcPr>
            <w:tcW w:w="1277" w:type="dxa"/>
            <w:tcBorders>
              <w:top w:val="single" w:sz="8" w:space="0" w:color="000000"/>
              <w:left w:val="single" w:sz="8" w:space="0" w:color="000000"/>
              <w:bottom w:val="single" w:sz="8" w:space="0" w:color="000000"/>
              <w:right w:val="single" w:sz="8" w:space="0" w:color="000000"/>
            </w:tcBorders>
            <w:shd w:val="clear" w:color="auto" w:fill="FFFFFF"/>
          </w:tcPr>
          <w:p w14:paraId="75E7DA7F" w14:textId="77777777" w:rsidR="004D224D" w:rsidRDefault="00CA5C7D">
            <w:pPr>
              <w:widowControl w:val="0"/>
              <w:autoSpaceDE w:val="0"/>
              <w:autoSpaceDN w:val="0"/>
              <w:adjustRightInd w:val="0"/>
              <w:spacing w:after="60" w:line="240" w:lineRule="auto"/>
              <w:ind w:left="240"/>
              <w:jc w:val="center"/>
              <w:rPr>
                <w:rFonts w:ascii="Arial" w:hAnsi="Arial" w:cs="Arial"/>
                <w:color w:val="000000"/>
              </w:rPr>
            </w:pPr>
            <w:r>
              <w:rPr>
                <w:rFonts w:ascii="Arial" w:hAnsi="Arial" w:cs="Arial"/>
                <w:color w:val="000000"/>
              </w:rPr>
              <w:t>£0.45</w:t>
            </w:r>
          </w:p>
          <w:p w14:paraId="5AB61F5D" w14:textId="77777777" w:rsidR="004D224D" w:rsidRDefault="00CA5C7D">
            <w:pPr>
              <w:widowControl w:val="0"/>
              <w:autoSpaceDE w:val="0"/>
              <w:autoSpaceDN w:val="0"/>
              <w:adjustRightInd w:val="0"/>
              <w:spacing w:before="144" w:after="264" w:line="240" w:lineRule="auto"/>
              <w:ind w:left="240"/>
              <w:jc w:val="center"/>
              <w:rPr>
                <w:rFonts w:ascii="Arial" w:hAnsi="Arial" w:cs="Arial"/>
                <w:sz w:val="24"/>
                <w:szCs w:val="24"/>
              </w:rPr>
            </w:pPr>
            <w:r>
              <w:rPr>
                <w:rFonts w:ascii="Arial" w:hAnsi="Arial" w:cs="Arial"/>
                <w:color w:val="000000"/>
              </w:rPr>
              <w:t>(per mile)</w:t>
            </w:r>
          </w:p>
        </w:tc>
        <w:tc>
          <w:tcPr>
            <w:tcW w:w="1277" w:type="dxa"/>
            <w:tcBorders>
              <w:top w:val="single" w:sz="8" w:space="0" w:color="000000"/>
              <w:left w:val="single" w:sz="8" w:space="0" w:color="000000"/>
              <w:bottom w:val="single" w:sz="8" w:space="0" w:color="000000"/>
              <w:right w:val="single" w:sz="8" w:space="0" w:color="000000"/>
            </w:tcBorders>
            <w:shd w:val="clear" w:color="auto" w:fill="FFFFFF"/>
          </w:tcPr>
          <w:p w14:paraId="17DE1BEA" w14:textId="77777777" w:rsidR="004D224D" w:rsidRDefault="004D224D">
            <w:pPr>
              <w:widowControl w:val="0"/>
              <w:autoSpaceDE w:val="0"/>
              <w:autoSpaceDN w:val="0"/>
              <w:adjustRightInd w:val="0"/>
              <w:spacing w:after="0" w:line="240" w:lineRule="auto"/>
              <w:ind w:left="237"/>
              <w:jc w:val="center"/>
              <w:rPr>
                <w:rFonts w:ascii="Arial" w:hAnsi="Arial" w:cs="Arial"/>
                <w:sz w:val="24"/>
                <w:szCs w:val="24"/>
              </w:rPr>
            </w:pPr>
          </w:p>
        </w:tc>
      </w:tr>
    </w:tbl>
    <w:p w14:paraId="6DFAF831"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0106417" w14:textId="77777777" w:rsidR="004D224D" w:rsidRDefault="00CA5C7D">
      <w:pPr>
        <w:widowControl w:val="0"/>
        <w:autoSpaceDE w:val="0"/>
        <w:autoSpaceDN w:val="0"/>
        <w:adjustRightInd w:val="0"/>
        <w:spacing w:after="120" w:line="240" w:lineRule="auto"/>
        <w:ind w:left="240"/>
        <w:rPr>
          <w:rFonts w:ascii="Arial" w:hAnsi="Arial" w:cs="Arial"/>
          <w:sz w:val="24"/>
          <w:szCs w:val="24"/>
        </w:rPr>
      </w:pPr>
      <w:r>
        <w:rPr>
          <w:rFonts w:ascii="Arial" w:hAnsi="Arial" w:cs="Arial"/>
          <w:b/>
          <w:bCs/>
          <w:i/>
          <w:iCs/>
          <w:color w:val="000000"/>
        </w:rPr>
        <w:t>Yearly increases must be in line with economic conditions.</w:t>
      </w:r>
    </w:p>
    <w:p w14:paraId="1FDC9C9A" w14:textId="77777777" w:rsidR="004D224D" w:rsidRDefault="00CA5C7D">
      <w:pPr>
        <w:widowControl w:val="0"/>
        <w:autoSpaceDE w:val="0"/>
        <w:autoSpaceDN w:val="0"/>
        <w:adjustRightInd w:val="0"/>
        <w:spacing w:after="120" w:line="240" w:lineRule="auto"/>
        <w:ind w:left="240"/>
        <w:rPr>
          <w:rFonts w:ascii="Arial" w:hAnsi="Arial" w:cs="Arial"/>
          <w:sz w:val="24"/>
          <w:szCs w:val="24"/>
        </w:rPr>
      </w:pPr>
      <w:r>
        <w:rPr>
          <w:rFonts w:ascii="Arial" w:hAnsi="Arial" w:cs="Arial"/>
          <w:b/>
          <w:bCs/>
          <w:i/>
          <w:iCs/>
          <w:color w:val="000000"/>
        </w:rPr>
        <w:t>Rates must be in accordance with the Firm Price Proposal for SOR Items 1 – 3 and 5 and 6</w:t>
      </w:r>
    </w:p>
    <w:p w14:paraId="6D70760B"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E6D6362"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158A62EC" w14:textId="08C34A39" w:rsidR="008A2478" w:rsidRDefault="00CA5C7D">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47033503" w14:textId="77777777" w:rsidR="008A2478" w:rsidRDefault="008A2478">
      <w:pPr>
        <w:rPr>
          <w:rFonts w:ascii="Arial" w:hAnsi="Arial" w:cs="Arial"/>
          <w:color w:val="000000"/>
        </w:rPr>
      </w:pPr>
      <w:r>
        <w:rPr>
          <w:rFonts w:ascii="Arial" w:hAnsi="Arial" w:cs="Arial"/>
          <w:color w:val="000000"/>
        </w:rPr>
        <w:br w:type="page"/>
      </w:r>
    </w:p>
    <w:p w14:paraId="5F458319"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7901B3AD"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597" w:name="_Toc501022446_10_7"/>
      <w:r>
        <w:rPr>
          <w:rFonts w:ascii="Arial" w:hAnsi="Arial" w:cs="Arial"/>
          <w:b/>
          <w:bCs/>
          <w:color w:val="000000"/>
        </w:rPr>
        <w:t>Annex D - DEFFORM 701</w:t>
      </w:r>
      <w:bookmarkEnd w:id="597"/>
    </w:p>
    <w:p w14:paraId="5156D9AD"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Annex D – DEFFORM 701</w:t>
      </w:r>
    </w:p>
    <w:p w14:paraId="0BE995FF"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B2C0A71" w14:textId="77777777" w:rsidR="004D224D" w:rsidRDefault="00CA5C7D">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u w:val="single"/>
        </w:rPr>
        <w:t>HEAD AGREEMENT FOR LICENCE TERMS FOR COMMERCIAL SOFTWARE PURCHASED BY THE SECRETARY OF STATE FOR DEFENCE</w:t>
      </w:r>
    </w:p>
    <w:p w14:paraId="03994A60" w14:textId="77777777" w:rsidR="004D224D" w:rsidRDefault="004D224D">
      <w:pPr>
        <w:widowControl w:val="0"/>
        <w:autoSpaceDE w:val="0"/>
        <w:autoSpaceDN w:val="0"/>
        <w:adjustRightInd w:val="0"/>
        <w:spacing w:after="60" w:line="240" w:lineRule="auto"/>
        <w:ind w:left="120"/>
        <w:jc w:val="center"/>
        <w:rPr>
          <w:rFonts w:ascii="Arial" w:hAnsi="Arial" w:cs="Arial"/>
          <w:sz w:val="24"/>
          <w:szCs w:val="24"/>
        </w:rPr>
      </w:pPr>
    </w:p>
    <w:p w14:paraId="2AC6F6A1" w14:textId="77777777" w:rsidR="004D224D" w:rsidRDefault="00CA5C7D">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This Agreement is made this .......... day of .......................... in the year.........................</w:t>
      </w:r>
    </w:p>
    <w:p w14:paraId="2DF04958" w14:textId="77777777" w:rsidR="004D224D" w:rsidRDefault="004D224D">
      <w:pPr>
        <w:widowControl w:val="0"/>
        <w:autoSpaceDE w:val="0"/>
        <w:autoSpaceDN w:val="0"/>
        <w:adjustRightInd w:val="0"/>
        <w:spacing w:after="60" w:line="240" w:lineRule="auto"/>
        <w:ind w:left="120"/>
        <w:jc w:val="both"/>
        <w:rPr>
          <w:rFonts w:ascii="Arial" w:hAnsi="Arial" w:cs="Arial"/>
          <w:sz w:val="24"/>
          <w:szCs w:val="24"/>
        </w:rPr>
      </w:pPr>
    </w:p>
    <w:p w14:paraId="763A7A0D" w14:textId="77777777" w:rsidR="004D224D" w:rsidRDefault="00CA5C7D">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u w:val="single"/>
        </w:rPr>
        <w:t>BETWEEN</w:t>
      </w:r>
    </w:p>
    <w:p w14:paraId="3C6930B2" w14:textId="77777777" w:rsidR="004D224D" w:rsidRDefault="00CA5C7D">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The Secretary of State for Defence, a corporation sole, (afterwards referred to as the AUTHORITY) as represented by the Directorate of Intellectual Property Rights, Poplar 2a #2218, MOD Abbey Wood, Bristol BS34 8JH</w:t>
      </w:r>
    </w:p>
    <w:p w14:paraId="2A7DECC4" w14:textId="77777777" w:rsidR="004D224D" w:rsidRDefault="004D224D">
      <w:pPr>
        <w:widowControl w:val="0"/>
        <w:autoSpaceDE w:val="0"/>
        <w:autoSpaceDN w:val="0"/>
        <w:adjustRightInd w:val="0"/>
        <w:spacing w:after="60" w:line="240" w:lineRule="auto"/>
        <w:ind w:left="120"/>
        <w:jc w:val="both"/>
        <w:rPr>
          <w:rFonts w:ascii="Arial" w:hAnsi="Arial" w:cs="Arial"/>
          <w:sz w:val="24"/>
          <w:szCs w:val="24"/>
        </w:rPr>
      </w:pPr>
    </w:p>
    <w:p w14:paraId="3BF0D559" w14:textId="77777777" w:rsidR="004D224D" w:rsidRDefault="00CA5C7D">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u w:val="single"/>
        </w:rPr>
        <w:t>AND</w:t>
      </w:r>
    </w:p>
    <w:p w14:paraId="21358F60" w14:textId="77777777" w:rsidR="004D224D" w:rsidRDefault="004D224D">
      <w:pPr>
        <w:widowControl w:val="0"/>
        <w:autoSpaceDE w:val="0"/>
        <w:autoSpaceDN w:val="0"/>
        <w:adjustRightInd w:val="0"/>
        <w:spacing w:after="60" w:line="240" w:lineRule="auto"/>
        <w:ind w:left="120"/>
        <w:jc w:val="both"/>
        <w:rPr>
          <w:rFonts w:ascii="Arial" w:hAnsi="Arial" w:cs="Arial"/>
          <w:sz w:val="24"/>
          <w:szCs w:val="24"/>
        </w:rPr>
      </w:pPr>
    </w:p>
    <w:p w14:paraId="1ECA19C3" w14:textId="77777777" w:rsidR="004D224D" w:rsidRDefault="00CA5C7D">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i/>
          <w:iCs/>
          <w:color w:val="000000"/>
        </w:rPr>
        <w:t xml:space="preserve">[Insert company’s name, registration number and corporate address] </w:t>
      </w:r>
      <w:r>
        <w:rPr>
          <w:rFonts w:ascii="Arial" w:hAnsi="Arial" w:cs="Arial"/>
          <w:color w:val="000000"/>
        </w:rPr>
        <w:t>(afterwards referred to as the COMPANY);</w:t>
      </w:r>
    </w:p>
    <w:p w14:paraId="4A4B170B" w14:textId="77777777" w:rsidR="004D224D" w:rsidRDefault="00CA5C7D">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each being referred to as a “Party” and collectively as the “Parties”.</w:t>
      </w:r>
    </w:p>
    <w:p w14:paraId="3DBFEC98" w14:textId="77777777" w:rsidR="004D224D" w:rsidRDefault="004D224D">
      <w:pPr>
        <w:widowControl w:val="0"/>
        <w:autoSpaceDE w:val="0"/>
        <w:autoSpaceDN w:val="0"/>
        <w:adjustRightInd w:val="0"/>
        <w:spacing w:after="60" w:line="240" w:lineRule="auto"/>
        <w:ind w:left="120"/>
        <w:jc w:val="both"/>
        <w:rPr>
          <w:rFonts w:ascii="Arial" w:hAnsi="Arial" w:cs="Arial"/>
          <w:sz w:val="24"/>
          <w:szCs w:val="24"/>
        </w:rPr>
      </w:pPr>
    </w:p>
    <w:p w14:paraId="06E456C5" w14:textId="77777777" w:rsidR="004D224D" w:rsidRDefault="00CA5C7D">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u w:val="single"/>
        </w:rPr>
        <w:t>BACKGROUND</w:t>
      </w:r>
    </w:p>
    <w:p w14:paraId="00E164FD"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1EBF1D5"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rPr>
        <w:t xml:space="preserve">The AUTHORITY wishes to agree standard terms of licence with the COMPANY which will apply to ”Commercial Software” products it procures from the COMPANY in order to avoid the need to negotiate individual terms each time those products are purchased; and </w:t>
      </w:r>
    </w:p>
    <w:p w14:paraId="33A973DD" w14:textId="77777777" w:rsidR="004D224D" w:rsidRDefault="004D224D">
      <w:pPr>
        <w:widowControl w:val="0"/>
        <w:autoSpaceDE w:val="0"/>
        <w:autoSpaceDN w:val="0"/>
        <w:adjustRightInd w:val="0"/>
        <w:spacing w:after="0" w:line="240" w:lineRule="auto"/>
        <w:ind w:left="687"/>
        <w:rPr>
          <w:rFonts w:ascii="Arial" w:hAnsi="Arial" w:cs="Arial"/>
          <w:color w:val="000000"/>
        </w:rPr>
      </w:pPr>
    </w:p>
    <w:p w14:paraId="06CEB16B" w14:textId="77777777" w:rsidR="004D224D" w:rsidRDefault="004D224D">
      <w:pPr>
        <w:widowControl w:val="0"/>
        <w:autoSpaceDE w:val="0"/>
        <w:autoSpaceDN w:val="0"/>
        <w:adjustRightInd w:val="0"/>
        <w:spacing w:after="60" w:line="240" w:lineRule="auto"/>
        <w:ind w:left="687"/>
        <w:rPr>
          <w:rFonts w:ascii="Arial" w:hAnsi="Arial" w:cs="Arial"/>
          <w:color w:val="000000"/>
        </w:rPr>
      </w:pPr>
    </w:p>
    <w:p w14:paraId="4278F7F7"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rPr>
        <w:t>The COMPANY is prepared to agree standard terms of licence with the AUTHORITY in order to facilitate sales of Commercial Software to the AUTHORITY.</w:t>
      </w:r>
    </w:p>
    <w:p w14:paraId="35CD8B02"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295AA21F" w14:textId="77777777" w:rsidR="004D224D" w:rsidRDefault="00CA5C7D">
      <w:pPr>
        <w:keepNext/>
        <w:widowControl w:val="0"/>
        <w:autoSpaceDE w:val="0"/>
        <w:autoSpaceDN w:val="0"/>
        <w:adjustRightInd w:val="0"/>
        <w:spacing w:before="100" w:after="100" w:line="240" w:lineRule="auto"/>
        <w:ind w:left="687"/>
        <w:rPr>
          <w:rFonts w:ascii="Arial" w:hAnsi="Arial" w:cs="Arial"/>
          <w:sz w:val="24"/>
          <w:szCs w:val="24"/>
        </w:rPr>
      </w:pPr>
      <w:r>
        <w:rPr>
          <w:rFonts w:ascii="Arial" w:hAnsi="Arial" w:cs="Arial"/>
          <w:i/>
          <w:iCs/>
          <w:color w:val="000000"/>
          <w:sz w:val="20"/>
          <w:szCs w:val="20"/>
        </w:rPr>
        <w:t xml:space="preserve">For the purpose of this Agreement “Commercial Software” means software available commercially including that software modified on sale to suit the requirements of a customer. </w:t>
      </w:r>
    </w:p>
    <w:p w14:paraId="150A434D" w14:textId="77777777" w:rsidR="004D224D" w:rsidRDefault="004D224D">
      <w:pPr>
        <w:widowControl w:val="0"/>
        <w:autoSpaceDE w:val="0"/>
        <w:autoSpaceDN w:val="0"/>
        <w:adjustRightInd w:val="0"/>
        <w:spacing w:after="60" w:line="240" w:lineRule="auto"/>
        <w:ind w:left="687"/>
        <w:jc w:val="both"/>
        <w:rPr>
          <w:rFonts w:ascii="Arial" w:hAnsi="Arial" w:cs="Arial"/>
          <w:sz w:val="24"/>
          <w:szCs w:val="24"/>
        </w:rPr>
      </w:pPr>
    </w:p>
    <w:p w14:paraId="45C491C0" w14:textId="77777777" w:rsidR="004D224D" w:rsidRDefault="004D224D">
      <w:pPr>
        <w:widowControl w:val="0"/>
        <w:autoSpaceDE w:val="0"/>
        <w:autoSpaceDN w:val="0"/>
        <w:adjustRightInd w:val="0"/>
        <w:spacing w:after="60" w:line="240" w:lineRule="auto"/>
        <w:ind w:left="687"/>
        <w:jc w:val="both"/>
        <w:rPr>
          <w:rFonts w:ascii="Arial" w:hAnsi="Arial" w:cs="Arial"/>
          <w:sz w:val="24"/>
          <w:szCs w:val="24"/>
        </w:rPr>
      </w:pPr>
    </w:p>
    <w:p w14:paraId="2118561B" w14:textId="77777777" w:rsidR="004D224D" w:rsidRDefault="00CA5C7D">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u w:val="single"/>
        </w:rPr>
        <w:t xml:space="preserve">THE HEAD AGREEMENT      </w:t>
      </w:r>
    </w:p>
    <w:p w14:paraId="3DAC1E1A" w14:textId="77777777" w:rsidR="004D224D" w:rsidRDefault="004D224D">
      <w:pPr>
        <w:widowControl w:val="0"/>
        <w:autoSpaceDE w:val="0"/>
        <w:autoSpaceDN w:val="0"/>
        <w:adjustRightInd w:val="0"/>
        <w:spacing w:after="60" w:line="240" w:lineRule="auto"/>
        <w:ind w:left="687"/>
        <w:jc w:val="both"/>
        <w:rPr>
          <w:rFonts w:ascii="Arial" w:hAnsi="Arial" w:cs="Arial"/>
          <w:sz w:val="24"/>
          <w:szCs w:val="24"/>
        </w:rPr>
      </w:pPr>
    </w:p>
    <w:p w14:paraId="0F0BB28D"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rPr>
        <w:t xml:space="preserve">The Parties agree that they will adopt the terms of licence set out in the Annex to this Head Agreement (the “Annex”), as the standard terms of licence for the procurement of Commercial Software by the AUTHORITY from the COMPANY and from any of </w:t>
      </w:r>
      <w:r>
        <w:rPr>
          <w:rFonts w:ascii="Arial" w:hAnsi="Arial" w:cs="Arial"/>
          <w:color w:val="000000"/>
          <w:highlight w:val="white"/>
        </w:rPr>
        <w:t>their</w:t>
      </w:r>
      <w:r>
        <w:rPr>
          <w:rFonts w:ascii="Arial" w:hAnsi="Arial" w:cs="Arial"/>
          <w:color w:val="000000"/>
        </w:rPr>
        <w:t xml:space="preserve"> wholly owned subsidiaries for which the COMPANY is entitled to make this Head Agreement. This shall not imply that either Party may not propose other conditions for any particular licence or that either Party shall be bound to accept any particular licence in the terms set out in the Annex.   </w:t>
      </w:r>
    </w:p>
    <w:p w14:paraId="4ECD7C4D"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3C266ED7"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2.</w:t>
      </w:r>
      <w:r>
        <w:rPr>
          <w:rFonts w:ascii="Arial" w:hAnsi="Arial" w:cs="Arial"/>
          <w:sz w:val="24"/>
          <w:szCs w:val="24"/>
        </w:rPr>
        <w:tab/>
      </w:r>
      <w:r>
        <w:rPr>
          <w:rFonts w:ascii="Arial" w:hAnsi="Arial" w:cs="Arial"/>
          <w:color w:val="000000"/>
        </w:rPr>
        <w:t xml:space="preserve">Each software licence which is to be procured subject to the standard terms of licence set out in the Annex, shall be established by a schedule (the “Schedule”) which incorporates those terms by making reference to this Head Agreement and the Annex. Each licence so concluded shall be legally separate from this Head Agreement.    </w:t>
      </w:r>
    </w:p>
    <w:p w14:paraId="2976F1EB" w14:textId="77777777" w:rsidR="004D224D" w:rsidRDefault="004D224D">
      <w:pPr>
        <w:widowControl w:val="0"/>
        <w:autoSpaceDE w:val="0"/>
        <w:autoSpaceDN w:val="0"/>
        <w:adjustRightInd w:val="0"/>
        <w:spacing w:after="0" w:line="240" w:lineRule="auto"/>
        <w:ind w:left="687"/>
        <w:rPr>
          <w:rFonts w:ascii="Arial" w:hAnsi="Arial" w:cs="Arial"/>
          <w:color w:val="000000"/>
        </w:rPr>
      </w:pPr>
    </w:p>
    <w:p w14:paraId="532B869B" w14:textId="77777777" w:rsidR="004D224D" w:rsidRDefault="004D224D">
      <w:pPr>
        <w:widowControl w:val="0"/>
        <w:autoSpaceDE w:val="0"/>
        <w:autoSpaceDN w:val="0"/>
        <w:adjustRightInd w:val="0"/>
        <w:spacing w:after="60" w:line="240" w:lineRule="auto"/>
        <w:ind w:left="687"/>
        <w:rPr>
          <w:rFonts w:ascii="Arial" w:hAnsi="Arial" w:cs="Arial"/>
          <w:color w:val="000000"/>
        </w:rPr>
      </w:pPr>
    </w:p>
    <w:p w14:paraId="47D7D807"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rPr>
        <w:t xml:space="preserve">Each Schedule will take the format provided in the Attachment to the Annex. Individual Schedules may include special conditions adding to, varying, or setting aside any condition set out in the Annex and in the event of any conflict between the terms of the Annex and the special conditions of a Schedule the latter shall prevail. </w:t>
      </w:r>
    </w:p>
    <w:p w14:paraId="3E8757B7"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693CD2C8"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rPr>
        <w:t xml:space="preserve">Either Party shall be entitled to terminate this Head Agreement at any time on written notice to the other Party but the termination shall not vary the conditions of or terminate any extant Licences. </w:t>
      </w:r>
    </w:p>
    <w:p w14:paraId="5D6F318C"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0DCCC179"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rPr>
        <w:t>This Head Agreement shall be subject to and construed and interpreted in accordance with the Laws of England and shall be subject to the jurisdiction of the Courts of England.  Other jurisdictions may apply solely for the purpose of giving effect to this Agreement and for the enforcement of any judgement, order or award given under English jurisdiction.</w:t>
      </w:r>
    </w:p>
    <w:p w14:paraId="0326EADE"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070D0B10"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1A6E1213"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0BB82249"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Signed for and on behalf of the Secretary of State for Defence </w:t>
      </w:r>
    </w:p>
    <w:p w14:paraId="32080860"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79360F65"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t>
      </w:r>
    </w:p>
    <w:p w14:paraId="29F986F2"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i/>
          <w:iCs/>
          <w:color w:val="000000"/>
        </w:rPr>
        <w:t>[Print name] …………………………………..</w:t>
      </w:r>
    </w:p>
    <w:p w14:paraId="64BACDB3"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6D72396C"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In the capacity of  ....................................................................</w:t>
      </w:r>
      <w:r>
        <w:rPr>
          <w:rFonts w:ascii="Arial" w:hAnsi="Arial" w:cs="Arial"/>
          <w:i/>
          <w:iCs/>
          <w:color w:val="000000"/>
        </w:rPr>
        <w:t>[Insert capacity of signatory]</w:t>
      </w:r>
    </w:p>
    <w:p w14:paraId="5211C591"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0ED523B8"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21C80DBB"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Signed for and on behalf of the COMPANY </w:t>
      </w:r>
      <w:r>
        <w:rPr>
          <w:rFonts w:ascii="Arial" w:hAnsi="Arial" w:cs="Arial"/>
          <w:i/>
          <w:iCs/>
          <w:color w:val="000000"/>
        </w:rPr>
        <w:t>[Insert name of company]</w:t>
      </w:r>
    </w:p>
    <w:p w14:paraId="12C38824"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724A924F"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t>
      </w:r>
    </w:p>
    <w:p w14:paraId="31DBDA9C"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i/>
          <w:iCs/>
          <w:color w:val="000000"/>
        </w:rPr>
        <w:t>[Print name]…………………………………..</w:t>
      </w:r>
    </w:p>
    <w:p w14:paraId="5A5E5A87"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70C3CE4C"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22CE30F9"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In the capacity of  ....................................................................</w:t>
      </w:r>
      <w:r>
        <w:rPr>
          <w:rFonts w:ascii="Arial" w:hAnsi="Arial" w:cs="Arial"/>
          <w:i/>
          <w:iCs/>
          <w:color w:val="000000"/>
        </w:rPr>
        <w:t>[Insert capacity of signatory]</w:t>
      </w:r>
    </w:p>
    <w:p w14:paraId="5B398192"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82C91F5"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0E84EA0"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B1D3C2D"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4B9A3B20"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lastRenderedPageBreak/>
        <w:br w:type="page"/>
      </w:r>
    </w:p>
    <w:p w14:paraId="76DB1DF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lastRenderedPageBreak/>
        <w:t>ANNEX TO THE HEAD AGREEMENT FOR LICENCE TERMS FOR COMMERCIAL SOFTWARE BETWEEN THE SECRETARY OF STATE FOR DEFENCE AND .............................................DATED .....................................</w:t>
      </w:r>
    </w:p>
    <w:p w14:paraId="4F19FA7A" w14:textId="77777777" w:rsidR="004D224D" w:rsidRDefault="00CA5C7D">
      <w:pPr>
        <w:keepNext/>
        <w:widowControl w:val="0"/>
        <w:autoSpaceDE w:val="0"/>
        <w:autoSpaceDN w:val="0"/>
        <w:adjustRightInd w:val="0"/>
        <w:spacing w:before="200" w:after="200" w:line="240" w:lineRule="auto"/>
        <w:ind w:left="120"/>
        <w:jc w:val="center"/>
        <w:rPr>
          <w:rFonts w:ascii="Arial" w:hAnsi="Arial" w:cs="Arial"/>
          <w:sz w:val="24"/>
          <w:szCs w:val="24"/>
        </w:rPr>
      </w:pPr>
      <w:r>
        <w:rPr>
          <w:rFonts w:ascii="Arial" w:hAnsi="Arial" w:cs="Arial"/>
          <w:b/>
          <w:bCs/>
          <w:color w:val="000000"/>
          <w:sz w:val="20"/>
          <w:szCs w:val="20"/>
          <w:u w:val="single"/>
        </w:rPr>
        <w:t>Agreed Standard Conditions</w:t>
      </w:r>
    </w:p>
    <w:p w14:paraId="32AB017F"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u w:val="single"/>
        </w:rPr>
        <w:t>1</w:t>
      </w:r>
      <w:r>
        <w:rPr>
          <w:rFonts w:ascii="Arial" w:hAnsi="Arial" w:cs="Arial"/>
          <w:b/>
          <w:bCs/>
          <w:color w:val="000000"/>
          <w:sz w:val="20"/>
          <w:szCs w:val="20"/>
        </w:rPr>
        <w:t>        </w:t>
      </w:r>
      <w:r>
        <w:rPr>
          <w:rFonts w:ascii="Arial" w:hAnsi="Arial" w:cs="Arial"/>
          <w:b/>
          <w:bCs/>
          <w:color w:val="000000"/>
          <w:sz w:val="20"/>
          <w:szCs w:val="20"/>
          <w:u w:val="single"/>
        </w:rPr>
        <w:t>Definitions</w:t>
      </w:r>
    </w:p>
    <w:p w14:paraId="6565438B" w14:textId="77777777" w:rsidR="004D224D" w:rsidRDefault="00CA5C7D">
      <w:pPr>
        <w:widowControl w:val="0"/>
        <w:tabs>
          <w:tab w:val="left" w:leader="dot" w:pos="6000"/>
        </w:tabs>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rPr>
        <w:t>“AUTHORITY” shall mean the Secretary of State for Defence.</w:t>
      </w:r>
    </w:p>
    <w:p w14:paraId="78DD269A" w14:textId="77777777" w:rsidR="004D224D" w:rsidRDefault="00CA5C7D">
      <w:pPr>
        <w:widowControl w:val="0"/>
        <w:tabs>
          <w:tab w:val="left" w:leader="dot" w:pos="6000"/>
        </w:tabs>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1.2 </w:t>
      </w:r>
      <w:r>
        <w:rPr>
          <w:rFonts w:ascii="Arial" w:hAnsi="Arial" w:cs="Arial"/>
          <w:sz w:val="24"/>
          <w:szCs w:val="24"/>
        </w:rPr>
        <w:tab/>
      </w:r>
      <w:r>
        <w:rPr>
          <w:rFonts w:ascii="Arial" w:hAnsi="Arial" w:cs="Arial"/>
          <w:color w:val="000000"/>
        </w:rPr>
        <w:t>“LICENSOR” shall mean the Company identified in the Head Agreement or the wholly owned subsidiary of the Company identified in the Schedule as being the Party granting the Licence to the AUTHORITY.</w:t>
      </w:r>
    </w:p>
    <w:p w14:paraId="571ECC7E" w14:textId="77777777" w:rsidR="004D224D" w:rsidRDefault="00CA5C7D">
      <w:pPr>
        <w:widowControl w:val="0"/>
        <w:tabs>
          <w:tab w:val="left" w:leader="dot" w:pos="6000"/>
        </w:tabs>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rPr>
        <w:t>"Licensed Software" means the computer programs listed in Part I of the Schedule together with any user documentation, update programs and anything else furnished to the AUTHORITY by the LICENSOR under the Licence in connection with those listed programs, and any portion and copy of any of them.</w:t>
      </w:r>
    </w:p>
    <w:p w14:paraId="5397E300" w14:textId="77777777" w:rsidR="004D224D" w:rsidRDefault="00CA5C7D">
      <w:pPr>
        <w:widowControl w:val="0"/>
        <w:tabs>
          <w:tab w:val="left" w:leader="dot" w:pos="6000"/>
        </w:tabs>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1.4</w:t>
      </w:r>
      <w:r>
        <w:rPr>
          <w:rFonts w:ascii="Arial" w:hAnsi="Arial" w:cs="Arial"/>
          <w:sz w:val="24"/>
          <w:szCs w:val="24"/>
        </w:rPr>
        <w:tab/>
      </w:r>
      <w:r>
        <w:rPr>
          <w:rFonts w:ascii="Arial" w:hAnsi="Arial" w:cs="Arial"/>
          <w:color w:val="000000"/>
        </w:rPr>
        <w:t>"Use" (or "to Use") in relation to the Licensed Software means copying the software from a store unit or medium into equipment, customising it within its existing functionality and consistent with the user documentation, running or processing it, operating upon it, all of these acts either alone or with other programs, and producing copies including, where appropriate, in eye-readable form.</w:t>
      </w:r>
    </w:p>
    <w:p w14:paraId="04EC600E" w14:textId="77777777" w:rsidR="004D224D" w:rsidRDefault="00CA5C7D">
      <w:pPr>
        <w:widowControl w:val="0"/>
        <w:tabs>
          <w:tab w:val="left" w:leader="dot" w:pos="6000"/>
        </w:tabs>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rPr>
        <w:t>"Designated Equipment" means that equipment in respect of which Use of the Licensed Software is licensed.  It shall be the equipment specified in Part II of the Schedule unless changed to alternative equipment in accordance with the provisions of Clauses 2.3 or 2.4.</w:t>
      </w:r>
    </w:p>
    <w:p w14:paraId="7B2D9F85" w14:textId="77777777" w:rsidR="004D224D" w:rsidRDefault="00CA5C7D">
      <w:pPr>
        <w:widowControl w:val="0"/>
        <w:tabs>
          <w:tab w:val="left" w:leader="dot" w:pos="6000"/>
        </w:tabs>
        <w:autoSpaceDE w:val="0"/>
        <w:autoSpaceDN w:val="0"/>
        <w:adjustRightInd w:val="0"/>
        <w:spacing w:before="120" w:after="180" w:line="240" w:lineRule="auto"/>
        <w:ind w:left="403"/>
        <w:rPr>
          <w:rFonts w:ascii="Arial" w:hAnsi="Arial" w:cs="Arial"/>
          <w:sz w:val="24"/>
          <w:szCs w:val="24"/>
        </w:rPr>
      </w:pPr>
      <w:r>
        <w:rPr>
          <w:rFonts w:ascii="Arial" w:hAnsi="Arial" w:cs="Arial"/>
          <w:color w:val="000000"/>
        </w:rPr>
        <w:t>1.4</w:t>
      </w:r>
      <w:r>
        <w:rPr>
          <w:rFonts w:ascii="Arial" w:hAnsi="Arial" w:cs="Arial"/>
          <w:sz w:val="24"/>
          <w:szCs w:val="24"/>
        </w:rPr>
        <w:tab/>
      </w:r>
      <w:r>
        <w:rPr>
          <w:rFonts w:ascii="Arial" w:hAnsi="Arial" w:cs="Arial"/>
          <w:color w:val="000000"/>
        </w:rPr>
        <w:t>"Designated Site" means that site for which the Licensed Software is licensed.  It shall be at any site which the Authority determines unless changed to an alternative site in accordance with the provisions of Clause 2.3.</w:t>
      </w:r>
    </w:p>
    <w:p w14:paraId="204DB87D" w14:textId="77777777" w:rsidR="004D224D" w:rsidRDefault="00CA5C7D">
      <w:pPr>
        <w:widowControl w:val="0"/>
        <w:tabs>
          <w:tab w:val="left" w:leader="dot" w:pos="6000"/>
        </w:tabs>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1.5</w:t>
      </w:r>
      <w:r>
        <w:rPr>
          <w:rFonts w:ascii="Arial" w:hAnsi="Arial" w:cs="Arial"/>
          <w:sz w:val="24"/>
          <w:szCs w:val="24"/>
        </w:rPr>
        <w:tab/>
      </w:r>
      <w:r>
        <w:rPr>
          <w:rFonts w:ascii="Arial" w:hAnsi="Arial" w:cs="Arial"/>
          <w:color w:val="000000"/>
        </w:rPr>
        <w:t xml:space="preserve">"Licence" means the rights granted by the LICENSOR to the AUTHORITY in respect of the Licensed Software and all the conditions associated with it, as set out in the Standard Conditions in combination with a relevant Schedule. </w:t>
      </w:r>
    </w:p>
    <w:p w14:paraId="60AB60F6" w14:textId="77777777" w:rsidR="004D224D" w:rsidRDefault="00CA5C7D">
      <w:pPr>
        <w:widowControl w:val="0"/>
        <w:tabs>
          <w:tab w:val="left" w:leader="dot" w:pos="6000"/>
        </w:tabs>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1.6</w:t>
      </w:r>
      <w:r>
        <w:rPr>
          <w:rFonts w:ascii="Arial" w:hAnsi="Arial" w:cs="Arial"/>
          <w:sz w:val="24"/>
          <w:szCs w:val="24"/>
        </w:rPr>
        <w:tab/>
      </w:r>
      <w:r>
        <w:rPr>
          <w:rFonts w:ascii="Arial" w:hAnsi="Arial" w:cs="Arial"/>
          <w:color w:val="000000"/>
        </w:rPr>
        <w:t>“Schedule” means a schedule to the Head Agreement (in the format provided in the Attachment to this Annex) established by signature of the AUTHORITY and the LICENSOR, under which the LICENSOR undertakes to supply the Licensed Software for Use by the AUTHORITY under the conditions of the Licence. Each Schedule, in combination with these Standard Conditions, constitutes a distinct Licence independent of any other Licence existing by operation of the Head Agreement.</w:t>
      </w:r>
    </w:p>
    <w:p w14:paraId="29B39722" w14:textId="77777777" w:rsidR="004D224D" w:rsidRDefault="00CA5C7D">
      <w:pPr>
        <w:widowControl w:val="0"/>
        <w:tabs>
          <w:tab w:val="left" w:leader="dot" w:pos="6000"/>
        </w:tabs>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1.7</w:t>
      </w:r>
      <w:r>
        <w:rPr>
          <w:rFonts w:ascii="Arial" w:hAnsi="Arial" w:cs="Arial"/>
          <w:sz w:val="24"/>
          <w:szCs w:val="24"/>
        </w:rPr>
        <w:tab/>
      </w:r>
      <w:r>
        <w:rPr>
          <w:rFonts w:ascii="Arial" w:hAnsi="Arial" w:cs="Arial"/>
          <w:color w:val="000000"/>
        </w:rPr>
        <w:t xml:space="preserve">“Standard Conditions” means the </w:t>
      </w:r>
      <w:r>
        <w:rPr>
          <w:rFonts w:ascii="Arial" w:hAnsi="Arial" w:cs="Arial"/>
          <w:color w:val="000000"/>
        </w:rPr>
        <w:lastRenderedPageBreak/>
        <w:t xml:space="preserve">conditions set out in this Annex to the Head Agreement, comprising Clauses 1 to 15.   </w:t>
      </w:r>
    </w:p>
    <w:p w14:paraId="69B9BE0E" w14:textId="77777777" w:rsidR="004D224D" w:rsidRDefault="00CA5C7D">
      <w:pPr>
        <w:widowControl w:val="0"/>
        <w:tabs>
          <w:tab w:val="left" w:leader="dot" w:pos="6000"/>
        </w:tabs>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1.8</w:t>
      </w:r>
      <w:r>
        <w:rPr>
          <w:rFonts w:ascii="Arial" w:hAnsi="Arial" w:cs="Arial"/>
          <w:sz w:val="24"/>
          <w:szCs w:val="24"/>
        </w:rPr>
        <w:tab/>
      </w:r>
      <w:r>
        <w:rPr>
          <w:rFonts w:ascii="Arial" w:hAnsi="Arial" w:cs="Arial"/>
          <w:color w:val="000000"/>
        </w:rPr>
        <w:t xml:space="preserve">“Special Conditions” means those conditions (if any) specified in Part VIII of the Schedule. </w:t>
      </w:r>
    </w:p>
    <w:p w14:paraId="15BCFC99"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u w:val="single"/>
        </w:rPr>
        <w:t>2</w:t>
      </w:r>
      <w:r>
        <w:rPr>
          <w:rFonts w:ascii="Arial" w:hAnsi="Arial" w:cs="Arial"/>
          <w:b/>
          <w:bCs/>
          <w:color w:val="000000"/>
          <w:sz w:val="20"/>
          <w:szCs w:val="20"/>
        </w:rPr>
        <w:t>        </w:t>
      </w:r>
      <w:r>
        <w:rPr>
          <w:rFonts w:ascii="Arial" w:hAnsi="Arial" w:cs="Arial"/>
          <w:b/>
          <w:bCs/>
          <w:color w:val="000000"/>
          <w:sz w:val="20"/>
          <w:szCs w:val="20"/>
          <w:u w:val="single"/>
        </w:rPr>
        <w:t>Licence Grant</w:t>
      </w:r>
    </w:p>
    <w:p w14:paraId="0E334770" w14:textId="77777777" w:rsidR="004D224D" w:rsidRDefault="00CA5C7D">
      <w:pPr>
        <w:widowControl w:val="0"/>
        <w:tabs>
          <w:tab w:val="left" w:leader="dot" w:pos="6000"/>
        </w:tabs>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2.1</w:t>
      </w:r>
      <w:r>
        <w:rPr>
          <w:rFonts w:ascii="Arial" w:hAnsi="Arial" w:cs="Arial"/>
          <w:sz w:val="24"/>
          <w:szCs w:val="24"/>
        </w:rPr>
        <w:tab/>
      </w:r>
      <w:r>
        <w:rPr>
          <w:rFonts w:ascii="Arial" w:hAnsi="Arial" w:cs="Arial"/>
          <w:color w:val="000000"/>
        </w:rPr>
        <w:t>The AUTHORITY may Use the Licensed Software on the Designated Equipment at the Designated Site in accordance with the Licence from the date of receipt of the Licensed Software by the AUTHORITY.</w:t>
      </w:r>
    </w:p>
    <w:p w14:paraId="60483C99" w14:textId="77777777" w:rsidR="004D224D" w:rsidRDefault="00CA5C7D">
      <w:pPr>
        <w:widowControl w:val="0"/>
        <w:tabs>
          <w:tab w:val="left" w:leader="dot" w:pos="6000"/>
        </w:tabs>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2.2</w:t>
      </w:r>
      <w:r>
        <w:rPr>
          <w:rFonts w:ascii="Arial" w:hAnsi="Arial" w:cs="Arial"/>
          <w:sz w:val="24"/>
          <w:szCs w:val="24"/>
        </w:rPr>
        <w:tab/>
      </w:r>
      <w:r>
        <w:rPr>
          <w:rFonts w:ascii="Arial" w:hAnsi="Arial" w:cs="Arial"/>
          <w:color w:val="000000"/>
        </w:rPr>
        <w:t>The AUTHORITY may allow contractors of the AUTHORITY and their sub-contractors to Use the Licensed Software on the Designated Equipment at the Designated Site on AUTHORITY contracts only, provided that the AUTHORITY ensures or procures that those contractors and sub-contractors are bound by the conditions of the Licence and that, unless prevented by security considerations, the AUTHORITY shall notify the LICENSOR of the identity of those contractors or sub-contractors as soon as is reasonably practical. The AUTHORITY shall not charge for that Use.</w:t>
      </w:r>
    </w:p>
    <w:p w14:paraId="4E499A2A" w14:textId="77777777" w:rsidR="004D224D" w:rsidRDefault="00CA5C7D">
      <w:pPr>
        <w:widowControl w:val="0"/>
        <w:tabs>
          <w:tab w:val="left" w:leader="dot" w:pos="6000"/>
        </w:tabs>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2.3</w:t>
      </w:r>
      <w:r>
        <w:rPr>
          <w:rFonts w:ascii="Arial" w:hAnsi="Arial" w:cs="Arial"/>
          <w:sz w:val="24"/>
          <w:szCs w:val="24"/>
        </w:rPr>
        <w:tab/>
      </w:r>
      <w:r>
        <w:rPr>
          <w:rFonts w:ascii="Arial" w:hAnsi="Arial" w:cs="Arial"/>
          <w:color w:val="000000"/>
        </w:rPr>
        <w:t>The AUTHORITY may specify alternative Designated Equipment or an alternative Designated Site by notification to the LICENSOR, in which case Clause 2.1 shall apply only to the alternative Designated Equipment or Designated Site as notified.  However, in the event that the alternative Designated Equipment shall be equipment of a greater processing capacity or capability or a different operating system outside the parameters of the original Designated Equipment the LICENSOR may require the AUTHORITY to pay a fair and reasonable additional fee which will not exceed the difference between the corresponding fees shown in respect of Use of the Licensed Software on the existing and alternative Designated Equipment respectively in the LICENSOR's price list current at the time when the AUTHORITY has specified the alternative Designated Equipment.</w:t>
      </w:r>
    </w:p>
    <w:p w14:paraId="78AC1C44" w14:textId="77777777" w:rsidR="004D224D" w:rsidRDefault="00CA5C7D">
      <w:pPr>
        <w:widowControl w:val="0"/>
        <w:tabs>
          <w:tab w:val="left" w:leader="dot" w:pos="6000"/>
        </w:tabs>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2.4</w:t>
      </w:r>
      <w:r>
        <w:rPr>
          <w:rFonts w:ascii="Arial" w:hAnsi="Arial" w:cs="Arial"/>
          <w:sz w:val="24"/>
          <w:szCs w:val="24"/>
        </w:rPr>
        <w:tab/>
      </w:r>
      <w:r>
        <w:rPr>
          <w:rFonts w:ascii="Arial" w:hAnsi="Arial" w:cs="Arial"/>
          <w:color w:val="000000"/>
        </w:rPr>
        <w:t>The AUTHORITY may Use the Licensed Software on alternative equipment if the Designated Equipment is temporarily inoperative until the Designated Equipment is again operative without notification or additional payment to the LICENSOR.</w:t>
      </w:r>
    </w:p>
    <w:p w14:paraId="7DC542D4" w14:textId="77777777" w:rsidR="004D224D" w:rsidRDefault="00CA5C7D">
      <w:pPr>
        <w:widowControl w:val="0"/>
        <w:tabs>
          <w:tab w:val="left" w:leader="dot" w:pos="6000"/>
        </w:tabs>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2.5</w:t>
      </w:r>
      <w:r>
        <w:rPr>
          <w:rFonts w:ascii="Arial" w:hAnsi="Arial" w:cs="Arial"/>
          <w:sz w:val="24"/>
          <w:szCs w:val="24"/>
        </w:rPr>
        <w:tab/>
      </w:r>
      <w:r>
        <w:rPr>
          <w:rFonts w:ascii="Arial" w:hAnsi="Arial" w:cs="Arial"/>
          <w:color w:val="000000"/>
        </w:rPr>
        <w:t xml:space="preserve">Notwithstanding the above, the AUTHORITY may copy the Licensed Software in machine-readable form for back-up purposes for Use of the Licensed Software.  The AUTHORITY may also create eye readable copies of documentation solely for utilisation by operating personnel of the Licensed Software. All copyright in such copies shall remain the property of the LICENSOR. </w:t>
      </w:r>
    </w:p>
    <w:p w14:paraId="13A1AF09" w14:textId="77777777" w:rsidR="004D224D" w:rsidRDefault="004D224D">
      <w:pPr>
        <w:widowControl w:val="0"/>
        <w:autoSpaceDE w:val="0"/>
        <w:autoSpaceDN w:val="0"/>
        <w:adjustRightInd w:val="0"/>
        <w:spacing w:before="120" w:after="180" w:line="240" w:lineRule="auto"/>
        <w:ind w:left="687"/>
        <w:rPr>
          <w:rFonts w:ascii="Arial" w:hAnsi="Arial" w:cs="Arial"/>
          <w:sz w:val="24"/>
          <w:szCs w:val="24"/>
        </w:rPr>
      </w:pPr>
    </w:p>
    <w:p w14:paraId="3CC4B507"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u w:val="single"/>
        </w:rPr>
        <w:t>3</w:t>
      </w:r>
      <w:r>
        <w:rPr>
          <w:rFonts w:ascii="Arial" w:hAnsi="Arial" w:cs="Arial"/>
          <w:b/>
          <w:bCs/>
          <w:color w:val="000000"/>
          <w:sz w:val="20"/>
          <w:szCs w:val="20"/>
        </w:rPr>
        <w:t>        </w:t>
      </w:r>
      <w:r>
        <w:rPr>
          <w:rFonts w:ascii="Arial" w:hAnsi="Arial" w:cs="Arial"/>
          <w:b/>
          <w:bCs/>
          <w:color w:val="000000"/>
          <w:sz w:val="20"/>
          <w:szCs w:val="20"/>
          <w:u w:val="single"/>
        </w:rPr>
        <w:t>Delivery And Acceptance</w:t>
      </w:r>
    </w:p>
    <w:p w14:paraId="61618F54"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76C475C9"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3.1</w:t>
      </w:r>
      <w:r>
        <w:rPr>
          <w:rFonts w:ascii="Arial" w:hAnsi="Arial" w:cs="Arial"/>
          <w:sz w:val="24"/>
          <w:szCs w:val="24"/>
        </w:rPr>
        <w:tab/>
      </w:r>
      <w:r>
        <w:rPr>
          <w:rFonts w:ascii="Arial" w:hAnsi="Arial" w:cs="Arial"/>
          <w:color w:val="000000"/>
        </w:rPr>
        <w:t>The LICENSOR shall deliver the Licensed Software at a time and to a place agreed with the AUTHORITY.</w:t>
      </w:r>
    </w:p>
    <w:p w14:paraId="69E78BEA"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72EF7F6C"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3.2</w:t>
      </w:r>
      <w:r>
        <w:rPr>
          <w:rFonts w:ascii="Arial" w:hAnsi="Arial" w:cs="Arial"/>
          <w:sz w:val="24"/>
          <w:szCs w:val="24"/>
        </w:rPr>
        <w:tab/>
      </w:r>
      <w:r>
        <w:rPr>
          <w:rFonts w:ascii="Arial" w:hAnsi="Arial" w:cs="Arial"/>
          <w:color w:val="000000"/>
        </w:rPr>
        <w:t>The LICENSOR or the AUTHORITY as mutually agreed shall install each program of the Licensed Software on the Designated Equipment and test it against acceptance tests if agreed between the LICENSOR and the AUTHORITY.</w:t>
      </w:r>
    </w:p>
    <w:p w14:paraId="68F85642"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1A11FDEB" w14:textId="77777777" w:rsidR="004D224D" w:rsidRDefault="00CA5C7D">
      <w:pPr>
        <w:widowControl w:val="0"/>
        <w:tabs>
          <w:tab w:val="left" w:leader="dot" w:pos="6000"/>
        </w:tabs>
        <w:autoSpaceDE w:val="0"/>
        <w:autoSpaceDN w:val="0"/>
        <w:adjustRightInd w:val="0"/>
        <w:spacing w:after="180" w:line="240" w:lineRule="auto"/>
        <w:ind w:left="403"/>
        <w:rPr>
          <w:rFonts w:ascii="Arial" w:hAnsi="Arial" w:cs="Arial"/>
          <w:sz w:val="24"/>
          <w:szCs w:val="24"/>
        </w:rPr>
      </w:pPr>
      <w:r>
        <w:rPr>
          <w:rFonts w:ascii="Arial" w:hAnsi="Arial" w:cs="Arial"/>
          <w:color w:val="000000"/>
        </w:rPr>
        <w:t>3.3</w:t>
      </w:r>
      <w:r>
        <w:rPr>
          <w:rFonts w:ascii="Arial" w:hAnsi="Arial" w:cs="Arial"/>
          <w:sz w:val="24"/>
          <w:szCs w:val="24"/>
        </w:rPr>
        <w:tab/>
      </w:r>
      <w:r>
        <w:rPr>
          <w:rFonts w:ascii="Arial" w:hAnsi="Arial" w:cs="Arial"/>
          <w:color w:val="000000"/>
        </w:rPr>
        <w:t xml:space="preserve">The AUTHORITY may reject the Licensed Software within the acceptance period specified in Part IV of the Schedule only (which period starts on receipt of the Licensed Software by the AUTHORITY) if it fails an agreed acceptance test or if it does not perform on the Designated Equipment in accordance with the functionality set out in an agreed statement or user document provided by the LICENSOR.  The AUTHORITY shall be understood to have accepted the Licensed Software if it has not been validly rejected before the expiry of the acceptance period. </w:t>
      </w:r>
    </w:p>
    <w:p w14:paraId="3F46CEFA"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1A7F25EA"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3.4</w:t>
      </w:r>
      <w:r>
        <w:rPr>
          <w:rFonts w:ascii="Arial" w:hAnsi="Arial" w:cs="Arial"/>
          <w:sz w:val="24"/>
          <w:szCs w:val="24"/>
        </w:rPr>
        <w:tab/>
      </w:r>
      <w:r>
        <w:rPr>
          <w:rFonts w:ascii="Arial" w:hAnsi="Arial" w:cs="Arial"/>
          <w:color w:val="000000"/>
        </w:rPr>
        <w:t xml:space="preserve">If the AUTHORITY rejects the Licensed Software in accordance with Clause 3.3 the Licence for it shall terminate and the AUTHORITY shall be entitled to reimbursement of any fees paid in respect of the Licensed Software. </w:t>
      </w:r>
    </w:p>
    <w:p w14:paraId="1ADE345D"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598B89A8"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3.5</w:t>
      </w:r>
      <w:r>
        <w:rPr>
          <w:rFonts w:ascii="Arial" w:hAnsi="Arial" w:cs="Arial"/>
          <w:sz w:val="24"/>
          <w:szCs w:val="24"/>
        </w:rPr>
        <w:tab/>
      </w:r>
      <w:r>
        <w:rPr>
          <w:rFonts w:ascii="Arial" w:hAnsi="Arial" w:cs="Arial"/>
          <w:color w:val="000000"/>
        </w:rPr>
        <w:t xml:space="preserve">The AUTHORITY and the LICENSOR may mutually agree to extend the acceptance period, or to amend the Schedule appropriately, for any Licensed Software that would otherwise have been rejected under Clause 3.3.  </w:t>
      </w:r>
    </w:p>
    <w:p w14:paraId="592CE2DF"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2A0873FB"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u w:val="single"/>
        </w:rPr>
        <w:t>4</w:t>
      </w:r>
      <w:r>
        <w:rPr>
          <w:rFonts w:ascii="Arial" w:hAnsi="Arial" w:cs="Arial"/>
          <w:b/>
          <w:bCs/>
          <w:color w:val="000000"/>
          <w:sz w:val="20"/>
          <w:szCs w:val="20"/>
        </w:rPr>
        <w:t>        </w:t>
      </w:r>
      <w:r>
        <w:rPr>
          <w:rFonts w:ascii="Arial" w:hAnsi="Arial" w:cs="Arial"/>
          <w:b/>
          <w:bCs/>
          <w:color w:val="000000"/>
          <w:sz w:val="20"/>
          <w:szCs w:val="20"/>
          <w:u w:val="single"/>
        </w:rPr>
        <w:t>Payment</w:t>
      </w:r>
    </w:p>
    <w:p w14:paraId="21563E66"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04A49D35"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4.1</w:t>
      </w:r>
      <w:r>
        <w:rPr>
          <w:rFonts w:ascii="Arial" w:hAnsi="Arial" w:cs="Arial"/>
          <w:sz w:val="24"/>
          <w:szCs w:val="24"/>
        </w:rPr>
        <w:tab/>
      </w:r>
      <w:r>
        <w:rPr>
          <w:rFonts w:ascii="Arial" w:hAnsi="Arial" w:cs="Arial"/>
          <w:color w:val="000000"/>
        </w:rPr>
        <w:t>The LICENSOR will invoice the AUTHORITY for the agreed licence fees in the amount and in accordance with the invoice arrangements set out respectively in Parts V and VI of the Schedule on or after receipt by the AUTHORITY of the Licensed Software.</w:t>
      </w:r>
    </w:p>
    <w:p w14:paraId="3A2FBF0A"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54C0B2BB"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4.2</w:t>
      </w:r>
      <w:r>
        <w:rPr>
          <w:rFonts w:ascii="Arial" w:hAnsi="Arial" w:cs="Arial"/>
          <w:sz w:val="24"/>
          <w:szCs w:val="24"/>
        </w:rPr>
        <w:tab/>
      </w:r>
      <w:r>
        <w:rPr>
          <w:rFonts w:ascii="Arial" w:hAnsi="Arial" w:cs="Arial"/>
          <w:color w:val="000000"/>
        </w:rPr>
        <w:t>The AUTHORITY shall pay the invoice value within 30 days from the later of delivery of the Licensed Software or the date of receipt of a valid invoice related to that Licensed Software.  Payment does not constitute acceptance of the Licensed Software.</w:t>
      </w:r>
    </w:p>
    <w:p w14:paraId="7F959070"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27D31718" w14:textId="77777777" w:rsidR="004D224D" w:rsidRDefault="00CA5C7D">
      <w:pPr>
        <w:keepNext/>
        <w:widowControl w:val="0"/>
        <w:tabs>
          <w:tab w:val="left" w:leader="dot" w:pos="6000"/>
        </w:tabs>
        <w:autoSpaceDE w:val="0"/>
        <w:autoSpaceDN w:val="0"/>
        <w:adjustRightInd w:val="0"/>
        <w:spacing w:before="200" w:after="200" w:line="240" w:lineRule="auto"/>
        <w:ind w:left="687"/>
        <w:rPr>
          <w:rFonts w:ascii="Arial" w:hAnsi="Arial" w:cs="Arial"/>
          <w:sz w:val="24"/>
          <w:szCs w:val="24"/>
        </w:rPr>
      </w:pPr>
      <w:r>
        <w:rPr>
          <w:rFonts w:ascii="Arial" w:hAnsi="Arial" w:cs="Arial"/>
          <w:b/>
          <w:bCs/>
          <w:color w:val="000000"/>
          <w:sz w:val="20"/>
          <w:szCs w:val="20"/>
          <w:u w:val="single"/>
        </w:rPr>
        <w:t>5</w:t>
      </w:r>
      <w:r>
        <w:rPr>
          <w:rFonts w:ascii="Arial" w:hAnsi="Arial" w:cs="Arial"/>
          <w:sz w:val="24"/>
          <w:szCs w:val="24"/>
        </w:rPr>
        <w:tab/>
      </w:r>
      <w:r>
        <w:rPr>
          <w:rFonts w:ascii="Arial" w:hAnsi="Arial" w:cs="Arial"/>
          <w:b/>
          <w:bCs/>
          <w:color w:val="000000"/>
          <w:sz w:val="20"/>
          <w:szCs w:val="20"/>
          <w:u w:val="single"/>
        </w:rPr>
        <w:t>Confidentiality</w:t>
      </w:r>
    </w:p>
    <w:p w14:paraId="6829B7AD"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23785E63"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5.1</w:t>
      </w:r>
      <w:r>
        <w:rPr>
          <w:rFonts w:ascii="Arial" w:hAnsi="Arial" w:cs="Arial"/>
          <w:sz w:val="24"/>
          <w:szCs w:val="24"/>
        </w:rPr>
        <w:tab/>
      </w:r>
      <w:r>
        <w:rPr>
          <w:rFonts w:ascii="Arial" w:hAnsi="Arial" w:cs="Arial"/>
          <w:color w:val="000000"/>
        </w:rPr>
        <w:t xml:space="preserve">Subject to Clause 5.2 and except as otherwise agreed in writing, the AUTHORITY and the LICENSOR shall each hold in confidence and shall not use, disclose or otherwise make available, except in accordance with the Licence, all the following information received from the other under or in connection with the Licence: </w:t>
      </w:r>
    </w:p>
    <w:p w14:paraId="5BC9BD13"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65677C2F" w14:textId="77777777" w:rsidR="004D224D" w:rsidRDefault="00CA5C7D">
      <w:pPr>
        <w:widowControl w:val="0"/>
        <w:tabs>
          <w:tab w:val="left" w:leader="dot" w:pos="6000"/>
        </w:tabs>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a. </w:t>
      </w:r>
      <w:r>
        <w:rPr>
          <w:rFonts w:ascii="Arial" w:hAnsi="Arial" w:cs="Arial"/>
          <w:sz w:val="24"/>
          <w:szCs w:val="24"/>
        </w:rPr>
        <w:tab/>
      </w:r>
      <w:r>
        <w:rPr>
          <w:rFonts w:ascii="Arial" w:hAnsi="Arial" w:cs="Arial"/>
          <w:color w:val="000000"/>
        </w:rPr>
        <w:t>the Licensed Software;</w:t>
      </w:r>
    </w:p>
    <w:p w14:paraId="4E1401B2" w14:textId="77777777" w:rsidR="004D224D" w:rsidRDefault="004D224D">
      <w:pPr>
        <w:widowControl w:val="0"/>
        <w:autoSpaceDE w:val="0"/>
        <w:autoSpaceDN w:val="0"/>
        <w:adjustRightInd w:val="0"/>
        <w:spacing w:after="0" w:line="240" w:lineRule="auto"/>
        <w:ind w:left="971"/>
        <w:rPr>
          <w:rFonts w:ascii="Arial" w:hAnsi="Arial" w:cs="Arial"/>
          <w:color w:val="000000"/>
        </w:rPr>
      </w:pPr>
    </w:p>
    <w:p w14:paraId="7091F5B5" w14:textId="77777777" w:rsidR="004D224D" w:rsidRDefault="004D224D">
      <w:pPr>
        <w:widowControl w:val="0"/>
        <w:autoSpaceDE w:val="0"/>
        <w:autoSpaceDN w:val="0"/>
        <w:adjustRightInd w:val="0"/>
        <w:spacing w:after="60" w:line="240" w:lineRule="auto"/>
        <w:ind w:left="971"/>
        <w:rPr>
          <w:rFonts w:ascii="Arial" w:hAnsi="Arial" w:cs="Arial"/>
          <w:color w:val="000000"/>
        </w:rPr>
      </w:pPr>
    </w:p>
    <w:p w14:paraId="2A8C1E1C" w14:textId="77777777" w:rsidR="004D224D" w:rsidRDefault="00CA5C7D">
      <w:pPr>
        <w:widowControl w:val="0"/>
        <w:tabs>
          <w:tab w:val="left" w:leader="dot" w:pos="6000"/>
        </w:tabs>
        <w:autoSpaceDE w:val="0"/>
        <w:autoSpaceDN w:val="0"/>
        <w:adjustRightInd w:val="0"/>
        <w:spacing w:after="60" w:line="240" w:lineRule="auto"/>
        <w:ind w:left="971"/>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rPr>
        <w:t>details of the AUTHORITY’s use and application of the Licensed Software;</w:t>
      </w:r>
    </w:p>
    <w:p w14:paraId="5C6BEDAA"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33897643" w14:textId="77777777" w:rsidR="004D224D" w:rsidRDefault="00CA5C7D">
      <w:pPr>
        <w:widowControl w:val="0"/>
        <w:tabs>
          <w:tab w:val="left" w:leader="dot" w:pos="6000"/>
        </w:tabs>
        <w:autoSpaceDE w:val="0"/>
        <w:autoSpaceDN w:val="0"/>
        <w:adjustRightInd w:val="0"/>
        <w:spacing w:after="60" w:line="240" w:lineRule="auto"/>
        <w:ind w:left="971"/>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rPr>
        <w:t>any other information which is identified as being disclosed in confidence at the time of disclosure</w:t>
      </w:r>
    </w:p>
    <w:p w14:paraId="3B8ACA92"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568A21E6" w14:textId="77777777" w:rsidR="004D224D" w:rsidRDefault="00CA5C7D">
      <w:pPr>
        <w:widowControl w:val="0"/>
        <w:autoSpaceDE w:val="0"/>
        <w:autoSpaceDN w:val="0"/>
        <w:adjustRightInd w:val="0"/>
        <w:spacing w:after="60" w:line="240" w:lineRule="auto"/>
        <w:ind w:left="660"/>
        <w:rPr>
          <w:rFonts w:ascii="Arial" w:hAnsi="Arial" w:cs="Arial"/>
          <w:sz w:val="24"/>
          <w:szCs w:val="24"/>
        </w:rPr>
      </w:pPr>
      <w:r>
        <w:rPr>
          <w:rFonts w:ascii="Arial" w:hAnsi="Arial" w:cs="Arial"/>
          <w:color w:val="000000"/>
        </w:rPr>
        <w:t>provided that:</w:t>
      </w:r>
    </w:p>
    <w:p w14:paraId="0C434CC0" w14:textId="77777777" w:rsidR="004D224D" w:rsidRDefault="00CA5C7D">
      <w:pPr>
        <w:widowControl w:val="0"/>
        <w:autoSpaceDE w:val="0"/>
        <w:autoSpaceDN w:val="0"/>
        <w:adjustRightInd w:val="0"/>
        <w:spacing w:after="60" w:line="240" w:lineRule="auto"/>
        <w:ind w:left="660"/>
        <w:rPr>
          <w:rFonts w:ascii="Arial" w:hAnsi="Arial" w:cs="Arial"/>
          <w:sz w:val="24"/>
          <w:szCs w:val="24"/>
        </w:rPr>
      </w:pPr>
      <w:r>
        <w:rPr>
          <w:rFonts w:ascii="Arial" w:hAnsi="Arial" w:cs="Arial"/>
          <w:color w:val="000000"/>
        </w:rPr>
        <w:t>the obligation for b. and c. relates only to information received in writing or other material form; and</w:t>
      </w:r>
    </w:p>
    <w:p w14:paraId="0CE40D36" w14:textId="77777777" w:rsidR="004D224D" w:rsidRDefault="00CA5C7D">
      <w:pPr>
        <w:widowControl w:val="0"/>
        <w:autoSpaceDE w:val="0"/>
        <w:autoSpaceDN w:val="0"/>
        <w:adjustRightInd w:val="0"/>
        <w:spacing w:after="60" w:line="240" w:lineRule="auto"/>
        <w:ind w:left="660"/>
        <w:rPr>
          <w:rFonts w:ascii="Arial" w:hAnsi="Arial" w:cs="Arial"/>
          <w:sz w:val="24"/>
          <w:szCs w:val="24"/>
        </w:rPr>
      </w:pPr>
      <w:r>
        <w:rPr>
          <w:rFonts w:ascii="Arial" w:hAnsi="Arial" w:cs="Arial"/>
          <w:color w:val="000000"/>
        </w:rPr>
        <w:t>if such information is disclosed orally, the obligation shall apply for 30 days unless the discloser confirms such information in writing or other material form within 30 days when the obligation of confidence shall apply thereafter.</w:t>
      </w:r>
    </w:p>
    <w:p w14:paraId="23DB9195"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96CC71D"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5.2</w:t>
      </w:r>
      <w:r>
        <w:rPr>
          <w:rFonts w:ascii="Arial" w:hAnsi="Arial" w:cs="Arial"/>
          <w:sz w:val="24"/>
          <w:szCs w:val="24"/>
        </w:rPr>
        <w:tab/>
      </w:r>
      <w:r>
        <w:rPr>
          <w:rFonts w:ascii="Arial" w:hAnsi="Arial" w:cs="Arial"/>
          <w:color w:val="000000"/>
        </w:rPr>
        <w:t>The obligations under Clause 5.1 shall not require the receiving Party to maintain confidence in, or refrain from using, any part of the information to the extent that the receiving Party can show that such part of the information:</w:t>
      </w:r>
    </w:p>
    <w:p w14:paraId="1D1F700A"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A19F491" w14:textId="77777777" w:rsidR="004D224D" w:rsidRDefault="00CA5C7D">
      <w:pPr>
        <w:widowControl w:val="0"/>
        <w:tabs>
          <w:tab w:val="left" w:leader="dot" w:pos="6000"/>
        </w:tabs>
        <w:autoSpaceDE w:val="0"/>
        <w:autoSpaceDN w:val="0"/>
        <w:adjustRightInd w:val="0"/>
        <w:spacing w:after="60" w:line="240" w:lineRule="auto"/>
        <w:ind w:left="971"/>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rPr>
        <w:t>was already known to that Party, without restraint on use or disclosure, prior to the date of receipt or acquisition under or in connection with the Licence;  or</w:t>
      </w:r>
    </w:p>
    <w:p w14:paraId="30C83CB6"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0CCDEA63" w14:textId="77777777" w:rsidR="004D224D" w:rsidRDefault="00CA5C7D">
      <w:pPr>
        <w:widowControl w:val="0"/>
        <w:tabs>
          <w:tab w:val="left" w:leader="dot" w:pos="6000"/>
        </w:tabs>
        <w:autoSpaceDE w:val="0"/>
        <w:autoSpaceDN w:val="0"/>
        <w:adjustRightInd w:val="0"/>
        <w:spacing w:after="60" w:line="240" w:lineRule="auto"/>
        <w:ind w:left="971"/>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rPr>
        <w:t>has been received by that Party, without restraint on use or disclosure, from a third party having the right to disclose it; or</w:t>
      </w:r>
    </w:p>
    <w:p w14:paraId="52A58A64"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33BB0189" w14:textId="77777777" w:rsidR="004D224D" w:rsidRDefault="00CA5C7D">
      <w:pPr>
        <w:widowControl w:val="0"/>
        <w:tabs>
          <w:tab w:val="left" w:leader="dot" w:pos="6000"/>
        </w:tabs>
        <w:autoSpaceDE w:val="0"/>
        <w:autoSpaceDN w:val="0"/>
        <w:adjustRightInd w:val="0"/>
        <w:spacing w:after="60" w:line="240" w:lineRule="auto"/>
        <w:ind w:left="971"/>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rPr>
        <w:t>has entered the public domain otherwise than in breach of the Licence or any other agreement  between the Parties; or</w:t>
      </w:r>
    </w:p>
    <w:p w14:paraId="2836AB21"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544FD9F8" w14:textId="77777777" w:rsidR="004D224D" w:rsidRDefault="00CA5C7D">
      <w:pPr>
        <w:widowControl w:val="0"/>
        <w:tabs>
          <w:tab w:val="left" w:pos="120"/>
        </w:tabs>
        <w:autoSpaceDE w:val="0"/>
        <w:autoSpaceDN w:val="0"/>
        <w:adjustRightInd w:val="0"/>
        <w:spacing w:after="0" w:line="240" w:lineRule="auto"/>
        <w:ind w:left="120" w:firstLine="567"/>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was generated by that Party independently of the information which is subject to Clause 5.1;</w:t>
      </w:r>
    </w:p>
    <w:p w14:paraId="1669D5CA" w14:textId="77777777" w:rsidR="004D224D" w:rsidRDefault="004D224D">
      <w:pPr>
        <w:widowControl w:val="0"/>
        <w:autoSpaceDE w:val="0"/>
        <w:autoSpaceDN w:val="0"/>
        <w:adjustRightInd w:val="0"/>
        <w:spacing w:after="60" w:line="240" w:lineRule="auto"/>
        <w:ind w:left="660"/>
        <w:rPr>
          <w:rFonts w:ascii="Arial" w:hAnsi="Arial" w:cs="Arial"/>
          <w:sz w:val="24"/>
          <w:szCs w:val="24"/>
        </w:rPr>
      </w:pPr>
    </w:p>
    <w:p w14:paraId="753B5FED" w14:textId="77777777" w:rsidR="004D224D" w:rsidRDefault="00CA5C7D">
      <w:pPr>
        <w:widowControl w:val="0"/>
        <w:autoSpaceDE w:val="0"/>
        <w:autoSpaceDN w:val="0"/>
        <w:adjustRightInd w:val="0"/>
        <w:spacing w:after="180" w:line="240" w:lineRule="auto"/>
        <w:ind w:left="687"/>
        <w:rPr>
          <w:rFonts w:ascii="Arial" w:hAnsi="Arial" w:cs="Arial"/>
          <w:sz w:val="24"/>
          <w:szCs w:val="24"/>
        </w:rPr>
      </w:pPr>
      <w:r>
        <w:rPr>
          <w:rFonts w:ascii="Arial" w:hAnsi="Arial" w:cs="Arial"/>
          <w:color w:val="000000"/>
        </w:rPr>
        <w:t>provided that the relationship of such part of the information to the remainder of the information which is subject to Clause 5.1 is not revealed.</w:t>
      </w:r>
    </w:p>
    <w:p w14:paraId="01DBF41F"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6E3107D3"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5.3</w:t>
      </w:r>
      <w:r>
        <w:rPr>
          <w:rFonts w:ascii="Arial" w:hAnsi="Arial" w:cs="Arial"/>
          <w:sz w:val="24"/>
          <w:szCs w:val="24"/>
        </w:rPr>
        <w:tab/>
      </w:r>
      <w:r>
        <w:rPr>
          <w:rFonts w:ascii="Arial" w:hAnsi="Arial" w:cs="Arial"/>
          <w:color w:val="000000"/>
        </w:rPr>
        <w:t xml:space="preserve">The obligations under Clause 5.1 shall be perpetual. </w:t>
      </w:r>
    </w:p>
    <w:p w14:paraId="6A061D31"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079AD52B"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5.4</w:t>
      </w:r>
      <w:r>
        <w:rPr>
          <w:rFonts w:ascii="Arial" w:hAnsi="Arial" w:cs="Arial"/>
          <w:sz w:val="24"/>
          <w:szCs w:val="24"/>
        </w:rPr>
        <w:tab/>
      </w:r>
      <w:r>
        <w:rPr>
          <w:rFonts w:ascii="Arial" w:hAnsi="Arial" w:cs="Arial"/>
          <w:color w:val="000000"/>
        </w:rPr>
        <w:t>The AUTHORITY shall ensure or procure that any individual to whom the Licensed Software is made available is made aware of, and complies with, the obligations as to confidentiality and other relevant conditions of the Licence.</w:t>
      </w:r>
    </w:p>
    <w:p w14:paraId="59F08978"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7BD698EE"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5.5</w:t>
      </w:r>
      <w:r>
        <w:rPr>
          <w:rFonts w:ascii="Arial" w:hAnsi="Arial" w:cs="Arial"/>
          <w:sz w:val="24"/>
          <w:szCs w:val="24"/>
        </w:rPr>
        <w:tab/>
      </w:r>
      <w:r>
        <w:rPr>
          <w:rFonts w:ascii="Arial" w:hAnsi="Arial" w:cs="Arial"/>
          <w:color w:val="000000"/>
        </w:rPr>
        <w:t xml:space="preserve">The AUTHORITY shall reproduce and maintain any copyright notices and trade marks on or in any of the copies of the Licensed Software made in accordance with the Licence, including partial </w:t>
      </w:r>
      <w:r>
        <w:rPr>
          <w:rFonts w:ascii="Arial" w:hAnsi="Arial" w:cs="Arial"/>
          <w:color w:val="000000"/>
        </w:rPr>
        <w:lastRenderedPageBreak/>
        <w:t>copies, and on any software changed under the terms of the Licence.</w:t>
      </w:r>
    </w:p>
    <w:p w14:paraId="72B5E894"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u w:val="single"/>
        </w:rPr>
        <w:t>6</w:t>
      </w:r>
      <w:r>
        <w:rPr>
          <w:rFonts w:ascii="Arial" w:hAnsi="Arial" w:cs="Arial"/>
          <w:b/>
          <w:bCs/>
          <w:color w:val="000000"/>
          <w:sz w:val="20"/>
          <w:szCs w:val="20"/>
        </w:rPr>
        <w:t>        </w:t>
      </w:r>
      <w:r>
        <w:rPr>
          <w:rFonts w:ascii="Arial" w:hAnsi="Arial" w:cs="Arial"/>
          <w:b/>
          <w:bCs/>
          <w:color w:val="000000"/>
          <w:sz w:val="20"/>
          <w:szCs w:val="20"/>
          <w:u w:val="single"/>
        </w:rPr>
        <w:t>IPR Actions And Liabilities For IPR Infringement</w:t>
      </w:r>
    </w:p>
    <w:p w14:paraId="47A87B5D"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25917388"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6.1</w:t>
      </w:r>
      <w:r>
        <w:rPr>
          <w:rFonts w:ascii="Arial" w:hAnsi="Arial" w:cs="Arial"/>
          <w:sz w:val="24"/>
          <w:szCs w:val="24"/>
        </w:rPr>
        <w:tab/>
      </w:r>
      <w:r>
        <w:rPr>
          <w:rFonts w:ascii="Arial" w:hAnsi="Arial" w:cs="Arial"/>
          <w:color w:val="000000"/>
        </w:rPr>
        <w:t xml:space="preserve">The LICENSOR declares that </w:t>
      </w:r>
      <w:r>
        <w:rPr>
          <w:rFonts w:ascii="Arial" w:hAnsi="Arial" w:cs="Arial"/>
          <w:color w:val="000000"/>
          <w:highlight w:val="white"/>
        </w:rPr>
        <w:t>they are</w:t>
      </w:r>
      <w:r>
        <w:rPr>
          <w:rFonts w:ascii="Arial" w:hAnsi="Arial" w:cs="Arial"/>
          <w:color w:val="000000"/>
        </w:rPr>
        <w:t xml:space="preserve"> entitled as either owner or licensee to provide the Licensed Software to the AUTHORITY on the terms and conditions of the Licence.</w:t>
      </w:r>
    </w:p>
    <w:p w14:paraId="5809EC97"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0FC641F0"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6.2</w:t>
      </w:r>
      <w:r>
        <w:rPr>
          <w:rFonts w:ascii="Arial" w:hAnsi="Arial" w:cs="Arial"/>
          <w:sz w:val="24"/>
          <w:szCs w:val="24"/>
        </w:rPr>
        <w:tab/>
      </w:r>
      <w:r>
        <w:rPr>
          <w:rFonts w:ascii="Arial" w:hAnsi="Arial" w:cs="Arial"/>
          <w:color w:val="000000"/>
        </w:rPr>
        <w:t>Subject to the limitations imposed in Clauses 6.3 and 6.4, the LICENSOR shall assume all liability and indemnify the AUTHORITY against all costs or liabilities arising under any valid claim or action brought by a third party against either Party, or against any of its contractors (which expression shall include any sub-contractor) engaged in tasks relevant to the provision of the Licensed Software or to the AUTHORITY’s exercise of the Licence, in respect of any third party intellectual property right, including a patent, registered or unregistered design right, trade mark, copyright, trade secret or confidential information, which relates to the supply of the Licensed Software or the Use of the Licensed Software in accordance with the Licence by the AUTHORITY or its contractor, then:</w:t>
      </w:r>
    </w:p>
    <w:p w14:paraId="43DC48F0" w14:textId="77777777" w:rsidR="004D224D" w:rsidRDefault="004D224D">
      <w:pPr>
        <w:widowControl w:val="0"/>
        <w:autoSpaceDE w:val="0"/>
        <w:autoSpaceDN w:val="0"/>
        <w:adjustRightInd w:val="0"/>
        <w:spacing w:after="60" w:line="240" w:lineRule="auto"/>
        <w:ind w:left="687" w:firstLine="567"/>
        <w:rPr>
          <w:rFonts w:ascii="Arial" w:hAnsi="Arial" w:cs="Arial"/>
          <w:sz w:val="24"/>
          <w:szCs w:val="24"/>
        </w:rPr>
      </w:pPr>
    </w:p>
    <w:p w14:paraId="74E6F43A" w14:textId="77777777" w:rsidR="004D224D" w:rsidRDefault="00CA5C7D">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(a)        If the claim or action is brought against the LICENSOR </w:t>
      </w:r>
      <w:r>
        <w:rPr>
          <w:rFonts w:ascii="Arial" w:hAnsi="Arial" w:cs="Arial"/>
          <w:color w:val="000000"/>
          <w:highlight w:val="white"/>
        </w:rPr>
        <w:t>they</w:t>
      </w:r>
      <w:r>
        <w:rPr>
          <w:rFonts w:ascii="Arial" w:hAnsi="Arial" w:cs="Arial"/>
          <w:color w:val="000000"/>
        </w:rPr>
        <w:t xml:space="preserve"> shall take full responsibility for dealing with settling or defending the claim or action; </w:t>
      </w:r>
    </w:p>
    <w:p w14:paraId="5B345B7E"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02A6C585" w14:textId="77777777" w:rsidR="004D224D" w:rsidRDefault="00CA5C7D">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(b)        If any claim is made against the AUTHORITY or its contractors the LICENSOR shall be given full responsibility for dealing with settling or defending the claim as appropriate in </w:t>
      </w:r>
      <w:r>
        <w:rPr>
          <w:rFonts w:ascii="Arial" w:hAnsi="Arial" w:cs="Arial"/>
          <w:color w:val="000000"/>
          <w:highlight w:val="white"/>
        </w:rPr>
        <w:t>their</w:t>
      </w:r>
      <w:r>
        <w:rPr>
          <w:rFonts w:ascii="Arial" w:hAnsi="Arial" w:cs="Arial"/>
          <w:color w:val="000000"/>
        </w:rPr>
        <w:t xml:space="preserve"> judgement; </w:t>
      </w:r>
    </w:p>
    <w:p w14:paraId="52F44380"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7FCE6A94" w14:textId="77777777" w:rsidR="004D224D" w:rsidRDefault="00CA5C7D">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(c) If legal action is taken against the AUTHORITY or its contractor that Party shall be entitled to join the LICENSOR in the action. </w:t>
      </w:r>
    </w:p>
    <w:p w14:paraId="2CDBA1E2"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00DE2728"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6.3        Clause 6.2 shall not apply, and the AUTHORITY shall assume all liability for and indemnify the LICENSOR and its contractors, against all costs and liabilities under the claim or action in the event that it arises as a consequence of any of :</w:t>
      </w:r>
    </w:p>
    <w:p w14:paraId="6590EB04"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0394EF38" w14:textId="77777777" w:rsidR="004D224D" w:rsidRDefault="00CA5C7D">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a.        Use of the Licensed Software by the AUTHORITY, or by a contractor permitted to use the Licensed Software pursuant to Clause 2.2, outside the LICENSOR’s specification or user documentation on the Designated Equipment or in a manner outside the reasonable knowledge or expectation of the LICENSOR or in circumstances particular to the AUTHORITY as distinct from other customers for the equivalent Licensed Software; </w:t>
      </w:r>
    </w:p>
    <w:p w14:paraId="03A9F277"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29C77EC5" w14:textId="77777777" w:rsidR="004D224D" w:rsidRDefault="00CA5C7D">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b.        Use of modifications to the Licensed Software not provided or not approved in writing by the LICENSOR;  </w:t>
      </w:r>
    </w:p>
    <w:p w14:paraId="6557269A"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5B70D662" w14:textId="77777777" w:rsidR="004D224D" w:rsidRDefault="00CA5C7D">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c.        infringement by the LICENSOR of any third party intellectual property right by reason only of use of any material provided by the AUTHORITY for the purposes of the Licence, but only to the extent that this material is held and used within the terms under which it was provided and used solely for the purposes of the Licence. </w:t>
      </w:r>
    </w:p>
    <w:p w14:paraId="12DD51C9"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4F9739E0"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6.4        Clause 6.2 shall not apply in the event that, without the consent of the </w:t>
      </w:r>
      <w:r>
        <w:rPr>
          <w:rFonts w:ascii="Arial" w:hAnsi="Arial" w:cs="Arial"/>
          <w:color w:val="000000"/>
        </w:rPr>
        <w:lastRenderedPageBreak/>
        <w:t>LICENSOR (which shall not be unreasonably withheld) the AUTHORITY:</w:t>
      </w:r>
    </w:p>
    <w:p w14:paraId="77942681"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099624CB" w14:textId="77777777" w:rsidR="004D224D" w:rsidRDefault="00CA5C7D">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a.        has made or makes an admission of any sort to the third party relevant to the claim or action; </w:t>
      </w:r>
    </w:p>
    <w:p w14:paraId="600E3205"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1BA1E573" w14:textId="77777777" w:rsidR="004D224D" w:rsidRDefault="00CA5C7D">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b.        the AUTHORITY has entered or enters into negotiations with the third party relevant to the claim or action; </w:t>
      </w:r>
    </w:p>
    <w:p w14:paraId="2CEC3B61"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7DAEC077" w14:textId="77777777" w:rsidR="004D224D" w:rsidRDefault="00CA5C7D">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c.        the AUTHORITY has made or makes an offer to the third party for settlement of the claim or action.      </w:t>
      </w:r>
    </w:p>
    <w:p w14:paraId="341A9955"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7B790E58"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6.5        Each Party undertakes to notify and consult the other promptly in the event of any enquiry, claim or action brought or likely to be brought against </w:t>
      </w:r>
      <w:r>
        <w:rPr>
          <w:rFonts w:ascii="Arial" w:hAnsi="Arial" w:cs="Arial"/>
          <w:color w:val="000000"/>
          <w:highlight w:val="white"/>
        </w:rPr>
        <w:t>them</w:t>
      </w:r>
      <w:r>
        <w:rPr>
          <w:rFonts w:ascii="Arial" w:hAnsi="Arial" w:cs="Arial"/>
          <w:color w:val="000000"/>
        </w:rPr>
        <w:t xml:space="preserve"> or </w:t>
      </w:r>
      <w:r>
        <w:rPr>
          <w:rFonts w:ascii="Arial" w:hAnsi="Arial" w:cs="Arial"/>
          <w:color w:val="000000"/>
          <w:highlight w:val="white"/>
        </w:rPr>
        <w:t>their</w:t>
      </w:r>
      <w:r>
        <w:rPr>
          <w:rFonts w:ascii="Arial" w:hAnsi="Arial" w:cs="Arial"/>
          <w:color w:val="000000"/>
        </w:rPr>
        <w:t xml:space="preserve"> contractor or the Parties jointly, which relates to infringement of any third party intellectual property right in connection with the supply or Use of the Licensed Software under the Licence. By joint agreement, the AUTHORITY may take the lead in dealing with settling and defending any such enquiry claim or action made against it directly in consultation with the LICENSOR and, subject to the LICENSOR’s agreement as to the terms of any settlement, this shall not displace any liability of the LICENSOR arising under Clause 6.2.  If any claim is made against the AUTHORITY under Section 55 of the Patents Act 1977 as a result of the AUTHORITY's use of the Software, and if the AUTHORITY offers a settlement of the claim, otherwise than as a result of a Court order and without the agreement of the LICENSOR, the LICENSOR shall be relieved of any liability which might otherwise arise under Clause 6.2.</w:t>
      </w:r>
    </w:p>
    <w:p w14:paraId="6E283635" w14:textId="77777777" w:rsidR="004D224D" w:rsidRDefault="004D224D">
      <w:pPr>
        <w:widowControl w:val="0"/>
        <w:autoSpaceDE w:val="0"/>
        <w:autoSpaceDN w:val="0"/>
        <w:adjustRightInd w:val="0"/>
        <w:spacing w:after="60" w:line="240" w:lineRule="auto"/>
        <w:ind w:left="687"/>
        <w:rPr>
          <w:rFonts w:ascii="Arial" w:hAnsi="Arial" w:cs="Arial"/>
          <w:color w:val="000000"/>
        </w:rPr>
      </w:pPr>
    </w:p>
    <w:p w14:paraId="17B4935B"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6.6   </w:t>
      </w:r>
      <w:r>
        <w:rPr>
          <w:rFonts w:ascii="Arial" w:hAnsi="Arial" w:cs="Arial"/>
          <w:sz w:val="24"/>
          <w:szCs w:val="24"/>
        </w:rPr>
        <w:tab/>
      </w:r>
      <w:r>
        <w:rPr>
          <w:rFonts w:ascii="Arial" w:hAnsi="Arial" w:cs="Arial"/>
          <w:color w:val="000000"/>
        </w:rPr>
        <w:t>In the event that any claim or action is made which is subject to Clause 6.2 or if in the LICENSOR's reasonable opinion such claim or action is likely to be made, the LICENSOR shall promptly utilise all reasonable endeavours to:</w:t>
      </w:r>
    </w:p>
    <w:p w14:paraId="0585C688"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81DF2EB" w14:textId="77777777" w:rsidR="004D224D" w:rsidRDefault="00CA5C7D">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a.        establish or secure the AUTHORITY's right to continue to Use the Licensed Software or, failing to do so,</w:t>
      </w:r>
    </w:p>
    <w:p w14:paraId="2FFD2552"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1D8D8FAF" w14:textId="77777777" w:rsidR="004D224D" w:rsidRDefault="00CA5C7D">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b.        avoid that claim or action by, and after consultation with the AUTHORITY as to how to minimise the AUTHORITY's loss of Use of the Licensed Software, replacing or modifying the Licensed Software without significant change to the specification of the Licensed Software all at the LICENSOR's expense, including installation and testing.</w:t>
      </w:r>
    </w:p>
    <w:p w14:paraId="5ACDFEB2"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2BB0CF80"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6.7</w:t>
      </w:r>
      <w:r>
        <w:rPr>
          <w:rFonts w:ascii="Arial" w:hAnsi="Arial" w:cs="Arial"/>
          <w:sz w:val="24"/>
          <w:szCs w:val="24"/>
        </w:rPr>
        <w:tab/>
      </w:r>
      <w:r>
        <w:rPr>
          <w:rFonts w:ascii="Arial" w:hAnsi="Arial" w:cs="Arial"/>
          <w:color w:val="000000"/>
        </w:rPr>
        <w:t>In the event of the LICENSOR being unable to satisfy the requirements of sub-Clauses 6.6a. or 6.6b. the LICENSOR may terminate the Licence relating to the Licensed Software upon not less than three months written notice unless a lesser period is determined by any court order, and the LICENSOR shall make a refund of the licence fee to the AUTHORITY, either in full or with the agreement of the AUTHORITY (which shall not be unreasonably withheld) of a portion of the licence fee representing the lost portion of the Licence.</w:t>
      </w:r>
    </w:p>
    <w:p w14:paraId="39153D5D" w14:textId="77777777" w:rsidR="004D224D" w:rsidRDefault="004D224D">
      <w:pPr>
        <w:widowControl w:val="0"/>
        <w:autoSpaceDE w:val="0"/>
        <w:autoSpaceDN w:val="0"/>
        <w:adjustRightInd w:val="0"/>
        <w:spacing w:after="60" w:line="240" w:lineRule="auto"/>
        <w:ind w:left="687"/>
        <w:rPr>
          <w:rFonts w:ascii="Arial" w:hAnsi="Arial" w:cs="Arial"/>
          <w:color w:val="000000"/>
        </w:rPr>
      </w:pPr>
    </w:p>
    <w:p w14:paraId="7EDFE6C8"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6.8        The conditions set forth in clauses 6.2 to 6.7 represent the total liability and responsibility of each Party to the other under a Licence in respect of any actual or alleged infringement of any intellectual property right owned by a third party, and take </w:t>
      </w:r>
      <w:r>
        <w:rPr>
          <w:rFonts w:ascii="Arial" w:hAnsi="Arial" w:cs="Arial"/>
          <w:color w:val="000000"/>
        </w:rPr>
        <w:lastRenderedPageBreak/>
        <w:t xml:space="preserve">precedence over any other liability condition in the Licence.  </w:t>
      </w:r>
    </w:p>
    <w:p w14:paraId="6EA58A3A" w14:textId="77777777" w:rsidR="004D224D" w:rsidRDefault="004D224D">
      <w:pPr>
        <w:widowControl w:val="0"/>
        <w:autoSpaceDE w:val="0"/>
        <w:autoSpaceDN w:val="0"/>
        <w:adjustRightInd w:val="0"/>
        <w:spacing w:after="60" w:line="240" w:lineRule="auto"/>
        <w:ind w:left="687"/>
        <w:rPr>
          <w:rFonts w:ascii="Arial" w:hAnsi="Arial" w:cs="Arial"/>
          <w:color w:val="000000"/>
        </w:rPr>
      </w:pPr>
    </w:p>
    <w:p w14:paraId="5FB4D1C6"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u w:val="single"/>
        </w:rPr>
        <w:t>7</w:t>
      </w:r>
      <w:r>
        <w:rPr>
          <w:rFonts w:ascii="Arial" w:hAnsi="Arial" w:cs="Arial"/>
          <w:b/>
          <w:bCs/>
          <w:color w:val="000000"/>
          <w:sz w:val="20"/>
          <w:szCs w:val="20"/>
        </w:rPr>
        <w:t>        </w:t>
      </w:r>
      <w:r>
        <w:rPr>
          <w:rFonts w:ascii="Arial" w:hAnsi="Arial" w:cs="Arial"/>
          <w:b/>
          <w:bCs/>
          <w:color w:val="000000"/>
          <w:sz w:val="20"/>
          <w:szCs w:val="20"/>
          <w:u w:val="single"/>
        </w:rPr>
        <w:t>Warranty</w:t>
      </w:r>
    </w:p>
    <w:p w14:paraId="36E078C4"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5C85B6E4"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7.1 </w:t>
      </w:r>
      <w:r>
        <w:rPr>
          <w:rFonts w:ascii="Arial" w:hAnsi="Arial" w:cs="Arial"/>
          <w:sz w:val="24"/>
          <w:szCs w:val="24"/>
        </w:rPr>
        <w:tab/>
      </w:r>
      <w:r>
        <w:rPr>
          <w:rFonts w:ascii="Arial" w:hAnsi="Arial" w:cs="Arial"/>
          <w:color w:val="000000"/>
        </w:rPr>
        <w:t xml:space="preserve">LICENSOR warrants that discrepancies between Licensed Software and the LICENSOR's specification or user documentation current at the time of delivery reported and demonstrated by the AUTHORITY during the warranty period stated in Part VII of the Schedule will be remedied by LICENSOR without unreasonable delay in a manner commensurate with good software industry practice and without payment by the AUTHORITY.  During the warranty period the LICENSOR undertakes to provide to the AUTHORITY free of charge corrections to material errors known to the LICENSOR. </w:t>
      </w:r>
    </w:p>
    <w:p w14:paraId="10C631CE"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1E7171AC"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7.2 </w:t>
      </w:r>
      <w:r>
        <w:rPr>
          <w:rFonts w:ascii="Arial" w:hAnsi="Arial" w:cs="Arial"/>
          <w:sz w:val="24"/>
          <w:szCs w:val="24"/>
        </w:rPr>
        <w:tab/>
      </w:r>
      <w:r>
        <w:rPr>
          <w:rFonts w:ascii="Arial" w:hAnsi="Arial" w:cs="Arial"/>
          <w:color w:val="000000"/>
        </w:rPr>
        <w:t xml:space="preserve">All warranties in the Licensed Software and its user documentation other than that given under Clause 7.1 are hereby excluded including, without limitation, the implied warranty and conditions of satisfactory quality and fitness for a particular purpose, but this shall not prejudice the right of the AUTHORITY to reject the Licensed Software in accordance with Clause 3.3. </w:t>
      </w:r>
    </w:p>
    <w:p w14:paraId="0122920E"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2649C9E7"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7.3 </w:t>
      </w:r>
      <w:r>
        <w:rPr>
          <w:rFonts w:ascii="Arial" w:hAnsi="Arial" w:cs="Arial"/>
          <w:sz w:val="24"/>
          <w:szCs w:val="24"/>
        </w:rPr>
        <w:tab/>
      </w:r>
      <w:r>
        <w:rPr>
          <w:rFonts w:ascii="Arial" w:hAnsi="Arial" w:cs="Arial"/>
          <w:color w:val="000000"/>
        </w:rPr>
        <w:t xml:space="preserve">No oral or written information or advice given by the LICENSOR, </w:t>
      </w:r>
      <w:r>
        <w:rPr>
          <w:rFonts w:ascii="Arial" w:hAnsi="Arial" w:cs="Arial"/>
          <w:color w:val="000000"/>
          <w:highlight w:val="white"/>
        </w:rPr>
        <w:t>their</w:t>
      </w:r>
      <w:r>
        <w:rPr>
          <w:rFonts w:ascii="Arial" w:hAnsi="Arial" w:cs="Arial"/>
          <w:color w:val="000000"/>
        </w:rPr>
        <w:t xml:space="preserve"> agents or employees shall create a warranty or extend the scope of the warranty given under Clause 7.1. </w:t>
      </w:r>
    </w:p>
    <w:p w14:paraId="77D359D7"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022A77EB"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7.4</w:t>
      </w:r>
      <w:r>
        <w:rPr>
          <w:rFonts w:ascii="Arial" w:hAnsi="Arial" w:cs="Arial"/>
          <w:sz w:val="24"/>
          <w:szCs w:val="24"/>
        </w:rPr>
        <w:tab/>
      </w:r>
      <w:r>
        <w:rPr>
          <w:rFonts w:ascii="Arial" w:hAnsi="Arial" w:cs="Arial"/>
          <w:color w:val="000000"/>
        </w:rPr>
        <w:t>The LICENSOR shall utilise all reasonable endeavours to ensure that any Licensed Software supplied, irrespective of the mode of delivery, is free from any published computer virus.  In the event that it can be shown that, at the time of delivery, the Licensed Software incorporated such a virus then the AUTHORITY may require the LICENSOR to remove the virus and within the limits of backup data provided by the AUTHORITY to restore any computer system incorporating the Designated Equipment to its pre-infected state or bear the cost of the necessary restoration work.</w:t>
      </w:r>
    </w:p>
    <w:p w14:paraId="32473655"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70FC2B0D"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u w:val="single"/>
        </w:rPr>
        <w:t>8</w:t>
      </w:r>
      <w:r>
        <w:rPr>
          <w:rFonts w:ascii="Arial" w:hAnsi="Arial" w:cs="Arial"/>
          <w:b/>
          <w:bCs/>
          <w:color w:val="000000"/>
          <w:sz w:val="20"/>
          <w:szCs w:val="20"/>
        </w:rPr>
        <w:t>        </w:t>
      </w:r>
      <w:r>
        <w:rPr>
          <w:rFonts w:ascii="Arial" w:hAnsi="Arial" w:cs="Arial"/>
          <w:b/>
          <w:bCs/>
          <w:color w:val="000000"/>
          <w:sz w:val="20"/>
          <w:szCs w:val="20"/>
          <w:u w:val="single"/>
        </w:rPr>
        <w:t>General Liability Conditions</w:t>
      </w:r>
    </w:p>
    <w:p w14:paraId="150C9034"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1E04E5BF"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8.1</w:t>
      </w:r>
      <w:r>
        <w:rPr>
          <w:rFonts w:ascii="Arial" w:hAnsi="Arial" w:cs="Arial"/>
          <w:sz w:val="24"/>
          <w:szCs w:val="24"/>
        </w:rPr>
        <w:tab/>
      </w:r>
      <w:r>
        <w:rPr>
          <w:rFonts w:ascii="Arial" w:hAnsi="Arial" w:cs="Arial"/>
          <w:color w:val="000000"/>
        </w:rPr>
        <w:t>The LICENSOR shall have no liability to the AUTHORITY for any indirect or consequential damages or losses which might arise by reason of Use of the Licensed Software by or for the AUTHORITY including, without limitation, loss of profit, loss of revenue, loss of use, loss of business information produced by Use of the Licensed Software.</w:t>
      </w:r>
    </w:p>
    <w:p w14:paraId="3CEE9579"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27E90891" w14:textId="77777777" w:rsidR="004D224D" w:rsidRDefault="00CA5C7D">
      <w:pPr>
        <w:widowControl w:val="0"/>
        <w:autoSpaceDE w:val="0"/>
        <w:autoSpaceDN w:val="0"/>
        <w:adjustRightInd w:val="0"/>
        <w:spacing w:after="180" w:line="240" w:lineRule="auto"/>
        <w:ind w:left="403"/>
        <w:rPr>
          <w:rFonts w:ascii="Arial" w:hAnsi="Arial" w:cs="Arial"/>
          <w:sz w:val="24"/>
          <w:szCs w:val="24"/>
        </w:rPr>
      </w:pPr>
      <w:r>
        <w:rPr>
          <w:rFonts w:ascii="Arial" w:hAnsi="Arial" w:cs="Arial"/>
          <w:color w:val="000000"/>
        </w:rPr>
        <w:t xml:space="preserve">8.2        The exclusion provided under Clause 8.1 shall not apply where the AUTHORITY suffers loss because of a defect within the Licensed Software which defect is known to the LICENSOR at the time the Licensed Software is furnished to the AUTHORITY unless the AUTHORITY has previously been made aware of and accepted the presence of the defect and its relevance to the AUTHORITY’s application of the Licensed Software. </w:t>
      </w:r>
    </w:p>
    <w:p w14:paraId="31FA72B3"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700F1690"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8.3</w:t>
      </w:r>
      <w:r>
        <w:rPr>
          <w:rFonts w:ascii="Arial" w:hAnsi="Arial" w:cs="Arial"/>
          <w:sz w:val="24"/>
          <w:szCs w:val="24"/>
        </w:rPr>
        <w:tab/>
      </w:r>
      <w:r>
        <w:rPr>
          <w:rFonts w:ascii="Arial" w:hAnsi="Arial" w:cs="Arial"/>
          <w:color w:val="000000"/>
        </w:rPr>
        <w:t xml:space="preserve">The total of the LICENSOR’s </w:t>
      </w:r>
      <w:r>
        <w:rPr>
          <w:rFonts w:ascii="Arial" w:hAnsi="Arial" w:cs="Arial"/>
          <w:color w:val="000000"/>
        </w:rPr>
        <w:lastRenderedPageBreak/>
        <w:t>liability under or in connection with this Agreement (whether arising from contract, negligence or any other basis) is limited in respect of each event or series of connected events to the value given in Part IX of the Schedule, provided that no limitation shall apply in respect of liability for death of or injury to persons arising from the LICENSOR's negligence, as provided by the Unfair Contracts Act 1977, and, except in relation to sub-Clause 13.2.2, no limitation shall apply in respect of any liability arising under the provisions of Clause 6.2.</w:t>
      </w:r>
    </w:p>
    <w:p w14:paraId="0DE194D7"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2217BFC5"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u w:val="single"/>
        </w:rPr>
        <w:t>9</w:t>
      </w:r>
      <w:r>
        <w:rPr>
          <w:rFonts w:ascii="Arial" w:hAnsi="Arial" w:cs="Arial"/>
          <w:b/>
          <w:bCs/>
          <w:color w:val="000000"/>
          <w:sz w:val="20"/>
          <w:szCs w:val="20"/>
        </w:rPr>
        <w:t>        </w:t>
      </w:r>
      <w:r>
        <w:rPr>
          <w:rFonts w:ascii="Arial" w:hAnsi="Arial" w:cs="Arial"/>
          <w:b/>
          <w:bCs/>
          <w:color w:val="000000"/>
          <w:sz w:val="20"/>
          <w:szCs w:val="20"/>
          <w:u w:val="single"/>
        </w:rPr>
        <w:t>Term And Terminationofthe Licence</w:t>
      </w:r>
    </w:p>
    <w:p w14:paraId="04249CDF"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0BA2C240"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9.1</w:t>
      </w:r>
      <w:r>
        <w:rPr>
          <w:rFonts w:ascii="Arial" w:hAnsi="Arial" w:cs="Arial"/>
          <w:sz w:val="24"/>
          <w:szCs w:val="24"/>
        </w:rPr>
        <w:tab/>
      </w:r>
      <w:r>
        <w:rPr>
          <w:rFonts w:ascii="Arial" w:hAnsi="Arial" w:cs="Arial"/>
          <w:color w:val="000000"/>
        </w:rPr>
        <w:t>Each Licence shall continue until the AUTHORITY terminates it by written notification to the LICENSOR, or it is terminated pursuant to Clauses 3.4 or 6.7.</w:t>
      </w:r>
    </w:p>
    <w:p w14:paraId="7E02BD4E"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4A25520C"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9.2</w:t>
      </w:r>
      <w:r>
        <w:rPr>
          <w:rFonts w:ascii="Arial" w:hAnsi="Arial" w:cs="Arial"/>
          <w:sz w:val="24"/>
          <w:szCs w:val="24"/>
        </w:rPr>
        <w:tab/>
      </w:r>
      <w:r>
        <w:rPr>
          <w:rFonts w:ascii="Arial" w:hAnsi="Arial" w:cs="Arial"/>
          <w:color w:val="000000"/>
        </w:rPr>
        <w:t>The AUTHORITY shall within thirty days of termination of a Licence, through all reasonable endeavours and to the best of its knowledge, return or destroy, at the LICENSOR's option, all originals and destroy all copies of the Licensed Software including partial copies and modifications except that the AUTHORITY may on prior written authorisation from the LICENSOR retain one copy for archival purposes only.  The AUTHORITY shall promptly certify in writing once it has so done.</w:t>
      </w:r>
    </w:p>
    <w:p w14:paraId="14C961D1"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9.3</w:t>
      </w:r>
      <w:r>
        <w:rPr>
          <w:rFonts w:ascii="Arial" w:hAnsi="Arial" w:cs="Arial"/>
          <w:sz w:val="24"/>
          <w:szCs w:val="24"/>
        </w:rPr>
        <w:tab/>
      </w:r>
      <w:r>
        <w:rPr>
          <w:rFonts w:ascii="Arial" w:hAnsi="Arial" w:cs="Arial"/>
          <w:color w:val="000000"/>
        </w:rPr>
        <w:t>In the event of the LICENSOR drawing the attention of the AUTHORITY to a breach of any condition of a Licence then:</w:t>
      </w:r>
    </w:p>
    <w:p w14:paraId="0CBA3F09"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6010E0E8" w14:textId="77777777" w:rsidR="004D224D" w:rsidRDefault="00CA5C7D">
      <w:pPr>
        <w:widowControl w:val="0"/>
        <w:tabs>
          <w:tab w:val="left" w:leader="dot" w:pos="6000"/>
        </w:tabs>
        <w:autoSpaceDE w:val="0"/>
        <w:autoSpaceDN w:val="0"/>
        <w:adjustRightInd w:val="0"/>
        <w:spacing w:after="60" w:line="240" w:lineRule="auto"/>
        <w:ind w:left="971"/>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rPr>
        <w:t>where the breach is of a nature that cannot be remedied, the AUTHORITY undertakes to settle with the LICENSOR on fair and reasonable terms and to utilise all reasonable endeavours to ensure that a further breach does not occur,</w:t>
      </w:r>
    </w:p>
    <w:p w14:paraId="02911DAB"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142BE67E" w14:textId="77777777" w:rsidR="004D224D" w:rsidRDefault="00CA5C7D">
      <w:pPr>
        <w:widowControl w:val="0"/>
        <w:tabs>
          <w:tab w:val="left" w:leader="dot" w:pos="6000"/>
        </w:tabs>
        <w:autoSpaceDE w:val="0"/>
        <w:autoSpaceDN w:val="0"/>
        <w:adjustRightInd w:val="0"/>
        <w:spacing w:after="60" w:line="240" w:lineRule="auto"/>
        <w:ind w:left="971"/>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rPr>
        <w:t xml:space="preserve">where the breach is capable of being remedied, the AUTHORITY shall promptly remedy the breach and where appropriate put in place measures to ensure that a further breach does not occur. The AUTHORITY shall indemnify the LICENSOR for all loss and damage incurred by </w:t>
      </w:r>
      <w:r>
        <w:rPr>
          <w:rFonts w:ascii="Arial" w:hAnsi="Arial" w:cs="Arial"/>
          <w:color w:val="000000"/>
          <w:highlight w:val="white"/>
        </w:rPr>
        <w:t>it</w:t>
      </w:r>
      <w:r>
        <w:rPr>
          <w:rFonts w:ascii="Arial" w:hAnsi="Arial" w:cs="Arial"/>
          <w:color w:val="000000"/>
        </w:rPr>
        <w:t xml:space="preserve"> as a result of the breach.</w:t>
      </w:r>
    </w:p>
    <w:p w14:paraId="73361A2F"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D976692" w14:textId="77777777" w:rsidR="004D224D" w:rsidRDefault="00CA5C7D">
      <w:pPr>
        <w:widowControl w:val="0"/>
        <w:autoSpaceDE w:val="0"/>
        <w:autoSpaceDN w:val="0"/>
        <w:adjustRightInd w:val="0"/>
        <w:spacing w:after="180" w:line="240" w:lineRule="auto"/>
        <w:ind w:left="403"/>
        <w:rPr>
          <w:rFonts w:ascii="Arial" w:hAnsi="Arial" w:cs="Arial"/>
          <w:sz w:val="24"/>
          <w:szCs w:val="24"/>
        </w:rPr>
      </w:pPr>
      <w:r>
        <w:rPr>
          <w:rFonts w:ascii="Arial" w:hAnsi="Arial" w:cs="Arial"/>
          <w:color w:val="000000"/>
        </w:rPr>
        <w:t xml:space="preserve">9.4        The termination of any Licence shall be without prejudice to the continuation of the Head Agreement or any other Licence under it. </w:t>
      </w:r>
    </w:p>
    <w:p w14:paraId="3446E5A7"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EE4FFD4"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u w:val="single"/>
        </w:rPr>
        <w:t>10</w:t>
      </w:r>
      <w:r>
        <w:rPr>
          <w:rFonts w:ascii="Arial" w:hAnsi="Arial" w:cs="Arial"/>
          <w:b/>
          <w:bCs/>
          <w:color w:val="000000"/>
          <w:sz w:val="20"/>
          <w:szCs w:val="20"/>
        </w:rPr>
        <w:t>        </w:t>
      </w:r>
      <w:r>
        <w:rPr>
          <w:rFonts w:ascii="Arial" w:hAnsi="Arial" w:cs="Arial"/>
          <w:b/>
          <w:bCs/>
          <w:color w:val="000000"/>
          <w:sz w:val="20"/>
          <w:szCs w:val="20"/>
          <w:u w:val="single"/>
        </w:rPr>
        <w:t>Combination of Software</w:t>
      </w:r>
    </w:p>
    <w:p w14:paraId="5237186B"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6B0A7C0"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10.1</w:t>
      </w:r>
      <w:r>
        <w:rPr>
          <w:rFonts w:ascii="Arial" w:hAnsi="Arial" w:cs="Arial"/>
          <w:sz w:val="24"/>
          <w:szCs w:val="24"/>
        </w:rPr>
        <w:tab/>
      </w:r>
      <w:r>
        <w:rPr>
          <w:rFonts w:ascii="Arial" w:hAnsi="Arial" w:cs="Arial"/>
          <w:color w:val="000000"/>
        </w:rPr>
        <w:t>The AUTHORITY may combine all or part of the Licensed Software with other materials to form a new work. Any portion of the Licensed Software included in a new work shall be Used only on Designated Equipment and shall be subject to the conditions of the Licence.  The LICENSOR shall be absolved from any obligation or liability under the Licence to the extent that this arises as a result of the creation or use of any new work not approved in writing by the LICENSOR.</w:t>
      </w:r>
    </w:p>
    <w:p w14:paraId="62203349"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085C5CC0"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u w:val="single"/>
        </w:rPr>
        <w:t>11</w:t>
      </w:r>
      <w:r>
        <w:rPr>
          <w:rFonts w:ascii="Arial" w:hAnsi="Arial" w:cs="Arial"/>
          <w:b/>
          <w:bCs/>
          <w:color w:val="000000"/>
          <w:sz w:val="20"/>
          <w:szCs w:val="20"/>
        </w:rPr>
        <w:t>        </w:t>
      </w:r>
      <w:r>
        <w:rPr>
          <w:rFonts w:ascii="Arial" w:hAnsi="Arial" w:cs="Arial"/>
          <w:b/>
          <w:bCs/>
          <w:color w:val="000000"/>
          <w:sz w:val="20"/>
          <w:szCs w:val="20"/>
          <w:u w:val="single"/>
        </w:rPr>
        <w:t>Output</w:t>
      </w:r>
    </w:p>
    <w:p w14:paraId="5A5EF46F"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7D4397E"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11.1</w:t>
      </w:r>
      <w:r>
        <w:rPr>
          <w:rFonts w:ascii="Arial" w:hAnsi="Arial" w:cs="Arial"/>
          <w:sz w:val="24"/>
          <w:szCs w:val="24"/>
        </w:rPr>
        <w:tab/>
      </w:r>
      <w:r>
        <w:rPr>
          <w:rFonts w:ascii="Arial" w:hAnsi="Arial" w:cs="Arial"/>
          <w:color w:val="000000"/>
        </w:rPr>
        <w:t xml:space="preserve">The AUTHORITY may freely copy and utilise any output resulting from Use in accordance with LICENSOR - supplied documentation of the Licensed Software. </w:t>
      </w:r>
    </w:p>
    <w:p w14:paraId="73AE5137"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16E9EE6"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u w:val="single"/>
        </w:rPr>
        <w:t>12</w:t>
      </w:r>
      <w:r>
        <w:rPr>
          <w:rFonts w:ascii="Arial" w:hAnsi="Arial" w:cs="Arial"/>
          <w:b/>
          <w:bCs/>
          <w:color w:val="000000"/>
          <w:sz w:val="20"/>
          <w:szCs w:val="20"/>
        </w:rPr>
        <w:t>        </w:t>
      </w:r>
      <w:r>
        <w:rPr>
          <w:rFonts w:ascii="Arial" w:hAnsi="Arial" w:cs="Arial"/>
          <w:b/>
          <w:bCs/>
          <w:color w:val="000000"/>
          <w:sz w:val="20"/>
          <w:szCs w:val="20"/>
          <w:u w:val="single"/>
        </w:rPr>
        <w:t>Disputes</w:t>
      </w:r>
    </w:p>
    <w:p w14:paraId="0BD29109"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812B195"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12.1</w:t>
      </w:r>
      <w:r>
        <w:rPr>
          <w:rFonts w:ascii="Arial" w:hAnsi="Arial" w:cs="Arial"/>
          <w:sz w:val="24"/>
          <w:szCs w:val="24"/>
        </w:rPr>
        <w:tab/>
      </w:r>
      <w:r>
        <w:rPr>
          <w:rFonts w:ascii="Arial" w:hAnsi="Arial" w:cs="Arial"/>
          <w:color w:val="000000"/>
        </w:rPr>
        <w:t>Other than for any claim arising from non payment of a valid invoice should any question, dispute or difference whatsoever arise between the AUTHORITY and LICENSOR in relation to or in connection with this Agreement or the Schedule of any Licence granted under it, the AUTHORITY or the LICENSOR may give notice to the other in writing of the existence of that question, dispute or difference and both Parties will attempt to reach a solution.  If no mutually acceptable solution is found the AUTHORITY or the LICENSOR may give notice to the other in writing (the ADR notice) that the matter is to be referred to Alternative Dispute Resolution (ADR).</w:t>
      </w:r>
    </w:p>
    <w:p w14:paraId="70335FA7"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7DE98CE7"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12.2</w:t>
      </w:r>
      <w:r>
        <w:rPr>
          <w:rFonts w:ascii="Arial" w:hAnsi="Arial" w:cs="Arial"/>
          <w:sz w:val="24"/>
          <w:szCs w:val="24"/>
        </w:rPr>
        <w:tab/>
      </w:r>
      <w:r>
        <w:rPr>
          <w:rFonts w:ascii="Arial" w:hAnsi="Arial" w:cs="Arial"/>
          <w:color w:val="000000"/>
        </w:rPr>
        <w:t xml:space="preserve"> Upon receipt of the ADR notice and subject to sub-Clause 12.3, the Parties shall define the type of ADR to be adopted and the rules for its implementation.  Failing agreement to adopt, or to achieve, resolution by one such type, the Parties may decide to adopt a second type of ADR.  The Parties agree that after a period of two (2) months from the date of receipt of the ADR notice, or such other date as may be agreed by the Parties, and provided that the dispute remains unresolved, it shall finally be settled by arbitration by a sole arbitrator at the request in writing by either party to the other.  Failing agreement on the appointment of the arbitrator within 14 days of receipt of such request, the arbitrator shall be appointed by the President for the time being of the Law Society, in accordance with the Arbitration Act 1996 or any statutory modification or re-enactment of it.  The costs of any ADR shall be shared equally by the AUTHORITY and the LICENSOR, however, the costs of arbitration shall be settled by the arbitrator.</w:t>
      </w:r>
    </w:p>
    <w:p w14:paraId="03CF6C7D"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4781A08C"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12.3</w:t>
      </w:r>
      <w:r>
        <w:rPr>
          <w:rFonts w:ascii="Arial" w:hAnsi="Arial" w:cs="Arial"/>
          <w:sz w:val="24"/>
          <w:szCs w:val="24"/>
        </w:rPr>
        <w:tab/>
      </w:r>
      <w:r>
        <w:rPr>
          <w:rFonts w:ascii="Arial" w:hAnsi="Arial" w:cs="Arial"/>
          <w:color w:val="000000"/>
        </w:rPr>
        <w:t xml:space="preserve">Where a Party rejects the referral of the matter to ADR </w:t>
      </w:r>
      <w:r>
        <w:rPr>
          <w:rFonts w:ascii="Arial" w:hAnsi="Arial" w:cs="Arial"/>
          <w:color w:val="000000"/>
          <w:highlight w:val="white"/>
        </w:rPr>
        <w:t>they</w:t>
      </w:r>
      <w:r>
        <w:rPr>
          <w:rFonts w:ascii="Arial" w:hAnsi="Arial" w:cs="Arial"/>
          <w:color w:val="000000"/>
        </w:rPr>
        <w:t xml:space="preserve"> shall promptly notify the other Party in writing of that rejection and the reasons for it.</w:t>
      </w:r>
    </w:p>
    <w:p w14:paraId="52F8E9FC"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2353B32"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u w:val="single"/>
        </w:rPr>
        <w:t>13</w:t>
      </w:r>
      <w:r>
        <w:rPr>
          <w:rFonts w:ascii="Arial" w:hAnsi="Arial" w:cs="Arial"/>
          <w:b/>
          <w:bCs/>
          <w:color w:val="000000"/>
          <w:sz w:val="20"/>
          <w:szCs w:val="20"/>
        </w:rPr>
        <w:t>        </w:t>
      </w:r>
      <w:r>
        <w:rPr>
          <w:rFonts w:ascii="Arial" w:hAnsi="Arial" w:cs="Arial"/>
          <w:b/>
          <w:bCs/>
          <w:color w:val="000000"/>
          <w:sz w:val="20"/>
          <w:szCs w:val="20"/>
          <w:u w:val="single"/>
        </w:rPr>
        <w:t>Transfer</w:t>
      </w:r>
    </w:p>
    <w:p w14:paraId="3F2CAE0D"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301E0E1A"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13.1 </w:t>
      </w:r>
      <w:r>
        <w:rPr>
          <w:rFonts w:ascii="Arial" w:hAnsi="Arial" w:cs="Arial"/>
          <w:sz w:val="24"/>
          <w:szCs w:val="24"/>
        </w:rPr>
        <w:tab/>
      </w:r>
      <w:r>
        <w:rPr>
          <w:rFonts w:ascii="Arial" w:hAnsi="Arial" w:cs="Arial"/>
          <w:color w:val="000000"/>
        </w:rPr>
        <w:t xml:space="preserve">The LICENSOR shall not assign </w:t>
      </w:r>
      <w:r>
        <w:rPr>
          <w:rFonts w:ascii="Arial" w:hAnsi="Arial" w:cs="Arial"/>
          <w:color w:val="000000"/>
          <w:highlight w:val="white"/>
        </w:rPr>
        <w:t>their</w:t>
      </w:r>
      <w:r>
        <w:rPr>
          <w:rFonts w:ascii="Arial" w:hAnsi="Arial" w:cs="Arial"/>
          <w:color w:val="000000"/>
        </w:rPr>
        <w:t xml:space="preserve"> interest in any Licence or the intellectual property licensed thereunder without providing for the continuance of the AUTHORITY’S rights under the Licence and without notifying the AUTHORITY in writing of the identity of the assignee.</w:t>
      </w:r>
    </w:p>
    <w:p w14:paraId="0C0FCC12" w14:textId="77777777" w:rsidR="004D224D" w:rsidRDefault="004D224D">
      <w:pPr>
        <w:widowControl w:val="0"/>
        <w:autoSpaceDE w:val="0"/>
        <w:autoSpaceDN w:val="0"/>
        <w:adjustRightInd w:val="0"/>
        <w:spacing w:after="180" w:line="240" w:lineRule="auto"/>
        <w:ind w:left="403"/>
        <w:rPr>
          <w:rFonts w:ascii="Arial" w:hAnsi="Arial" w:cs="Arial"/>
          <w:color w:val="000000"/>
        </w:rPr>
      </w:pPr>
    </w:p>
    <w:p w14:paraId="55149319" w14:textId="77777777" w:rsidR="004D224D" w:rsidRDefault="00CA5C7D">
      <w:pPr>
        <w:widowControl w:val="0"/>
        <w:autoSpaceDE w:val="0"/>
        <w:autoSpaceDN w:val="0"/>
        <w:adjustRightInd w:val="0"/>
        <w:spacing w:after="180" w:line="240" w:lineRule="auto"/>
        <w:ind w:left="403"/>
        <w:rPr>
          <w:rFonts w:ascii="Arial" w:hAnsi="Arial" w:cs="Arial"/>
          <w:sz w:val="24"/>
          <w:szCs w:val="24"/>
        </w:rPr>
      </w:pPr>
      <w:r>
        <w:rPr>
          <w:rFonts w:ascii="Arial" w:hAnsi="Arial" w:cs="Arial"/>
          <w:color w:val="000000"/>
        </w:rPr>
        <w:t xml:space="preserve">13.2        Unless prevented by law or national regulation the AUTHORITY shall have the right to novate any Licence to a separate legal entity, without charge to itself or the legal </w:t>
      </w:r>
      <w:r>
        <w:rPr>
          <w:rFonts w:ascii="Arial" w:hAnsi="Arial" w:cs="Arial"/>
          <w:color w:val="000000"/>
        </w:rPr>
        <w:lastRenderedPageBreak/>
        <w:t>entity, upon two months written notice to the LICENSOR, as provided below:</w:t>
      </w:r>
    </w:p>
    <w:p w14:paraId="115C07A4" w14:textId="77777777" w:rsidR="004D224D" w:rsidRDefault="004D224D">
      <w:pPr>
        <w:widowControl w:val="0"/>
        <w:autoSpaceDE w:val="0"/>
        <w:autoSpaceDN w:val="0"/>
        <w:adjustRightInd w:val="0"/>
        <w:spacing w:after="180" w:line="240" w:lineRule="auto"/>
        <w:ind w:left="403"/>
        <w:rPr>
          <w:rFonts w:ascii="Arial" w:hAnsi="Arial" w:cs="Arial"/>
          <w:color w:val="000000"/>
        </w:rPr>
      </w:pPr>
    </w:p>
    <w:p w14:paraId="129DE517" w14:textId="77777777" w:rsidR="004D224D" w:rsidRDefault="00CA5C7D">
      <w:pPr>
        <w:widowControl w:val="0"/>
        <w:autoSpaceDE w:val="0"/>
        <w:autoSpaceDN w:val="0"/>
        <w:adjustRightInd w:val="0"/>
        <w:spacing w:after="180" w:line="240" w:lineRule="auto"/>
        <w:ind w:left="1538"/>
        <w:rPr>
          <w:rFonts w:ascii="Arial" w:hAnsi="Arial" w:cs="Arial"/>
          <w:sz w:val="24"/>
          <w:szCs w:val="24"/>
        </w:rPr>
      </w:pPr>
      <w:r>
        <w:rPr>
          <w:rFonts w:ascii="Arial" w:hAnsi="Arial" w:cs="Arial"/>
          <w:color w:val="000000"/>
        </w:rPr>
        <w:t>13.2.1                following a transfer from the AUTHORITY to the legal entity of any function of the AUTHORITY for which the Licensed Software has been obtained; or</w:t>
      </w:r>
    </w:p>
    <w:p w14:paraId="4E6A53E9" w14:textId="77777777" w:rsidR="004D224D" w:rsidRDefault="004D224D">
      <w:pPr>
        <w:widowControl w:val="0"/>
        <w:autoSpaceDE w:val="0"/>
        <w:autoSpaceDN w:val="0"/>
        <w:adjustRightInd w:val="0"/>
        <w:spacing w:after="180" w:line="240" w:lineRule="auto"/>
        <w:ind w:left="1538"/>
        <w:rPr>
          <w:rFonts w:ascii="Arial" w:hAnsi="Arial" w:cs="Arial"/>
          <w:color w:val="000000"/>
        </w:rPr>
      </w:pPr>
    </w:p>
    <w:p w14:paraId="6021E018" w14:textId="77777777" w:rsidR="004D224D" w:rsidRDefault="00CA5C7D">
      <w:pPr>
        <w:widowControl w:val="0"/>
        <w:autoSpaceDE w:val="0"/>
        <w:autoSpaceDN w:val="0"/>
        <w:adjustRightInd w:val="0"/>
        <w:spacing w:after="180" w:line="240" w:lineRule="auto"/>
        <w:ind w:left="1538"/>
        <w:rPr>
          <w:rFonts w:ascii="Arial" w:hAnsi="Arial" w:cs="Arial"/>
          <w:sz w:val="24"/>
          <w:szCs w:val="24"/>
        </w:rPr>
      </w:pPr>
      <w:r>
        <w:rPr>
          <w:rFonts w:ascii="Arial" w:hAnsi="Arial" w:cs="Arial"/>
          <w:color w:val="000000"/>
        </w:rPr>
        <w:t>13.2.2        on disposal to the legal entity of surplus Designated Equipment where the Licensed Software is essential to the running of that equipment, whether or not it is embedded in the equipment, provided that all warranties (whether express or implied) and all indemnities shall be void, the Licensed Software shall be supplied “as is”, and the liability referred to in Clause 8.3 shall be ten pounds sterling only.</w:t>
      </w:r>
    </w:p>
    <w:p w14:paraId="0E9ED961" w14:textId="77777777" w:rsidR="004D224D" w:rsidRDefault="004D224D">
      <w:pPr>
        <w:widowControl w:val="0"/>
        <w:autoSpaceDE w:val="0"/>
        <w:autoSpaceDN w:val="0"/>
        <w:adjustRightInd w:val="0"/>
        <w:spacing w:after="180" w:line="240" w:lineRule="auto"/>
        <w:ind w:left="1538"/>
        <w:rPr>
          <w:rFonts w:ascii="Arial" w:hAnsi="Arial" w:cs="Arial"/>
          <w:color w:val="000000"/>
        </w:rPr>
      </w:pPr>
    </w:p>
    <w:p w14:paraId="7F061DD9" w14:textId="77777777" w:rsidR="004D224D" w:rsidRDefault="00CA5C7D">
      <w:pPr>
        <w:widowControl w:val="0"/>
        <w:autoSpaceDE w:val="0"/>
        <w:autoSpaceDN w:val="0"/>
        <w:adjustRightInd w:val="0"/>
        <w:spacing w:after="180" w:line="240" w:lineRule="auto"/>
        <w:ind w:left="687"/>
        <w:rPr>
          <w:rFonts w:ascii="Arial" w:hAnsi="Arial" w:cs="Arial"/>
          <w:sz w:val="24"/>
          <w:szCs w:val="24"/>
        </w:rPr>
      </w:pPr>
      <w:r>
        <w:rPr>
          <w:rFonts w:ascii="Arial" w:hAnsi="Arial" w:cs="Arial"/>
          <w:color w:val="000000"/>
        </w:rPr>
        <w:t>PROVIDED THAT the Licensed Software novated in accordance with this sub-Clause may only be used for the same purposes for which the Authority was licensed in accordance with Clause 2 and wider use shall require the written approval of, and the grant of a further licence by, the LICENSOR.</w:t>
      </w:r>
    </w:p>
    <w:p w14:paraId="28B41634"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1FC492D9"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u w:val="single"/>
        </w:rPr>
        <w:t>14</w:t>
      </w:r>
      <w:r>
        <w:rPr>
          <w:rFonts w:ascii="Arial" w:hAnsi="Arial" w:cs="Arial"/>
          <w:b/>
          <w:bCs/>
          <w:color w:val="000000"/>
          <w:sz w:val="20"/>
          <w:szCs w:val="20"/>
        </w:rPr>
        <w:t>        </w:t>
      </w:r>
      <w:r>
        <w:rPr>
          <w:rFonts w:ascii="Arial" w:hAnsi="Arial" w:cs="Arial"/>
          <w:b/>
          <w:bCs/>
          <w:color w:val="000000"/>
          <w:sz w:val="20"/>
          <w:szCs w:val="20"/>
          <w:u w:val="single"/>
        </w:rPr>
        <w:t>Discontinuance of Business</w:t>
      </w:r>
    </w:p>
    <w:p w14:paraId="53424D0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191AFE1"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14.1</w:t>
      </w:r>
      <w:r>
        <w:rPr>
          <w:rFonts w:ascii="Arial" w:hAnsi="Arial" w:cs="Arial"/>
          <w:sz w:val="24"/>
          <w:szCs w:val="24"/>
        </w:rPr>
        <w:tab/>
      </w:r>
      <w:r>
        <w:rPr>
          <w:rFonts w:ascii="Arial" w:hAnsi="Arial" w:cs="Arial"/>
          <w:color w:val="000000"/>
        </w:rPr>
        <w:t xml:space="preserve">The AUTHORITY shall have the right to secure from the LICENSOR, or from the authorised trustees or receivers acting on behalf of the LICENSOR, in the event of the LICENSOR permanently ceasing to maintain the Licensed Software or the LICENSOR permanently discontinuing in business because of bankruptcy, receivership, dissolution, or other form of permanent business disruption and that business is not continued by a successor in interest to the LICENSOR to whom the benefits and obligations of this Agreement and any licence granted under it have been assigned, Licensed Software documentation including program source code in the possession and control of the LICENSOR, but no more than the LICENSOR uses </w:t>
      </w:r>
      <w:r>
        <w:rPr>
          <w:rFonts w:ascii="Arial" w:hAnsi="Arial" w:cs="Arial"/>
          <w:color w:val="000000"/>
          <w:highlight w:val="white"/>
        </w:rPr>
        <w:t>themselves</w:t>
      </w:r>
      <w:r>
        <w:rPr>
          <w:rFonts w:ascii="Arial" w:hAnsi="Arial" w:cs="Arial"/>
          <w:color w:val="000000"/>
        </w:rPr>
        <w:t xml:space="preserve">, as the AUTHORITY shall consider necessary for it to maintain and continue its normal Use of the Licensed Software for the duration of the Licence but for no other purpose. </w:t>
      </w:r>
    </w:p>
    <w:p w14:paraId="3D151644"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6D040C23"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14.2 </w:t>
      </w:r>
      <w:r>
        <w:rPr>
          <w:rFonts w:ascii="Arial" w:hAnsi="Arial" w:cs="Arial"/>
          <w:sz w:val="24"/>
          <w:szCs w:val="24"/>
        </w:rPr>
        <w:tab/>
      </w:r>
      <w:r>
        <w:rPr>
          <w:rFonts w:ascii="Arial" w:hAnsi="Arial" w:cs="Arial"/>
          <w:color w:val="000000"/>
        </w:rPr>
        <w:t xml:space="preserve">If so required by a Special Condition, the LICENSOR shall compile and maintain, at a price or in accordance with a price formula identified in the Special Condition, an up to date copy of the Licensed Software documentation to which the AUTHORITY is entitled under Clause 14.1 which copy shall be held by the LICENSOR as a bailee without lien for the AUTHORITY and be made available to the AUTHORITY without additional charge. In the absence of such a Special Condition, the copy shall be prepared on the AUTHORITY’s demand and it shall be made available to the AUTHORITY at a fair and reasonable price based on the cost of compilation, reproduction and dispatch. </w:t>
      </w:r>
    </w:p>
    <w:p w14:paraId="4F5287F6"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2C36BBEA"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14.3</w:t>
      </w:r>
      <w:r>
        <w:rPr>
          <w:rFonts w:ascii="Arial" w:hAnsi="Arial" w:cs="Arial"/>
          <w:sz w:val="24"/>
          <w:szCs w:val="24"/>
        </w:rPr>
        <w:tab/>
      </w:r>
      <w:r>
        <w:rPr>
          <w:rFonts w:ascii="Arial" w:hAnsi="Arial" w:cs="Arial"/>
          <w:color w:val="000000"/>
        </w:rPr>
        <w:t xml:space="preserve">The AUTHORITY shall have the right to utilise the Licensed Software documentation to which it is entitled under Clause 14.1 for the purpose of maintaining its Use of the Licensed Software for the duration of the Licence but for no other purpose.  The AUTHORITY shall hold in confidence all </w:t>
      </w:r>
      <w:r>
        <w:rPr>
          <w:rFonts w:ascii="Arial" w:hAnsi="Arial" w:cs="Arial"/>
          <w:color w:val="000000"/>
        </w:rPr>
        <w:lastRenderedPageBreak/>
        <w:t>information in the documentation.</w:t>
      </w:r>
    </w:p>
    <w:p w14:paraId="4AD3C7CA"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39A46AAC"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u w:val="single"/>
        </w:rPr>
        <w:t>15</w:t>
      </w:r>
      <w:r>
        <w:rPr>
          <w:rFonts w:ascii="Arial" w:hAnsi="Arial" w:cs="Arial"/>
          <w:b/>
          <w:bCs/>
          <w:color w:val="000000"/>
          <w:sz w:val="20"/>
          <w:szCs w:val="20"/>
        </w:rPr>
        <w:t>        </w:t>
      </w:r>
      <w:r>
        <w:rPr>
          <w:rFonts w:ascii="Arial" w:hAnsi="Arial" w:cs="Arial"/>
          <w:b/>
          <w:bCs/>
          <w:color w:val="000000"/>
          <w:sz w:val="20"/>
          <w:szCs w:val="20"/>
          <w:u w:val="single"/>
        </w:rPr>
        <w:t>General</w:t>
      </w:r>
    </w:p>
    <w:p w14:paraId="739D1D9A"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6D8583F8"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15.1</w:t>
      </w:r>
      <w:r>
        <w:rPr>
          <w:rFonts w:ascii="Arial" w:hAnsi="Arial" w:cs="Arial"/>
          <w:sz w:val="24"/>
          <w:szCs w:val="24"/>
        </w:rPr>
        <w:tab/>
      </w:r>
      <w:r>
        <w:rPr>
          <w:rFonts w:ascii="Arial" w:hAnsi="Arial" w:cs="Arial"/>
          <w:color w:val="000000"/>
        </w:rPr>
        <w:t>If any provision of this Agreement is held to be invalid, illegal or unenforceable to any extent then:</w:t>
      </w:r>
    </w:p>
    <w:p w14:paraId="3624B802"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39B3E265" w14:textId="77777777" w:rsidR="004D224D" w:rsidRDefault="00CA5C7D">
      <w:pPr>
        <w:widowControl w:val="0"/>
        <w:tabs>
          <w:tab w:val="left" w:leader="dot" w:pos="6000"/>
        </w:tabs>
        <w:autoSpaceDE w:val="0"/>
        <w:autoSpaceDN w:val="0"/>
        <w:adjustRightInd w:val="0"/>
        <w:spacing w:after="60" w:line="240" w:lineRule="auto"/>
        <w:ind w:left="971"/>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rPr>
        <w:t>that provision shall (to the extent it is invalid, illegal or unenforceable) be given no effect and shall be understood not to be included in the Agreement but without invalidating any of the remaining provisions of the Agreement; and</w:t>
      </w:r>
    </w:p>
    <w:p w14:paraId="450102F9"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52DBF2D5" w14:textId="77777777" w:rsidR="004D224D" w:rsidRDefault="00CA5C7D">
      <w:pPr>
        <w:widowControl w:val="0"/>
        <w:tabs>
          <w:tab w:val="left" w:leader="dot" w:pos="6000"/>
        </w:tabs>
        <w:autoSpaceDE w:val="0"/>
        <w:autoSpaceDN w:val="0"/>
        <w:adjustRightInd w:val="0"/>
        <w:spacing w:after="60" w:line="240" w:lineRule="auto"/>
        <w:ind w:left="971"/>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rPr>
        <w:t>the Parties shall use all reasonable endeavours to replace the invalid, illegal or unenforceable provision by a valid, legal and enforceable provision the effect of which is as close as possible to the effect of the invalid, illegal or unenforceable provision.</w:t>
      </w:r>
    </w:p>
    <w:p w14:paraId="5AFFB031" w14:textId="77777777" w:rsidR="004D224D" w:rsidRDefault="004D224D">
      <w:pPr>
        <w:widowControl w:val="0"/>
        <w:autoSpaceDE w:val="0"/>
        <w:autoSpaceDN w:val="0"/>
        <w:adjustRightInd w:val="0"/>
        <w:spacing w:after="60" w:line="240" w:lineRule="auto"/>
        <w:ind w:left="546"/>
        <w:rPr>
          <w:rFonts w:ascii="Arial" w:hAnsi="Arial" w:cs="Arial"/>
          <w:sz w:val="24"/>
          <w:szCs w:val="24"/>
        </w:rPr>
      </w:pPr>
    </w:p>
    <w:p w14:paraId="1E172756"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15.2</w:t>
      </w:r>
      <w:r>
        <w:rPr>
          <w:rFonts w:ascii="Arial" w:hAnsi="Arial" w:cs="Arial"/>
          <w:sz w:val="24"/>
          <w:szCs w:val="24"/>
        </w:rPr>
        <w:tab/>
      </w:r>
      <w:r>
        <w:rPr>
          <w:rFonts w:ascii="Arial" w:hAnsi="Arial" w:cs="Arial"/>
          <w:color w:val="00000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794CD86B"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14177A55"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15.3</w:t>
      </w:r>
      <w:r>
        <w:rPr>
          <w:rFonts w:ascii="Arial" w:hAnsi="Arial" w:cs="Arial"/>
          <w:sz w:val="24"/>
          <w:szCs w:val="24"/>
        </w:rPr>
        <w:tab/>
      </w:r>
      <w:r>
        <w:rPr>
          <w:rFonts w:ascii="Arial" w:hAnsi="Arial" w:cs="Arial"/>
          <w:color w:val="000000"/>
        </w:rPr>
        <w:t xml:space="preserve">No waiver of any right or remedy shall operate as a waiver in respect of any other right or remedy.   </w:t>
      </w:r>
    </w:p>
    <w:p w14:paraId="63BCD349"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5E029180"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15.4</w:t>
      </w:r>
      <w:r>
        <w:rPr>
          <w:rFonts w:ascii="Arial" w:hAnsi="Arial" w:cs="Arial"/>
          <w:sz w:val="24"/>
          <w:szCs w:val="24"/>
        </w:rPr>
        <w:tab/>
      </w:r>
      <w:r>
        <w:rPr>
          <w:rFonts w:ascii="Arial" w:hAnsi="Arial" w:cs="Arial"/>
          <w:color w:val="000000"/>
        </w:rPr>
        <w:t xml:space="preserve">Neither the LICENSOR nor the AUTHORITY shall be liable for failure to perform any of </w:t>
      </w:r>
      <w:r>
        <w:rPr>
          <w:rFonts w:ascii="Arial" w:hAnsi="Arial" w:cs="Arial"/>
          <w:color w:val="000000"/>
          <w:highlight w:val="white"/>
        </w:rPr>
        <w:t>their</w:t>
      </w:r>
      <w:r>
        <w:rPr>
          <w:rFonts w:ascii="Arial" w:hAnsi="Arial" w:cs="Arial"/>
          <w:color w:val="000000"/>
        </w:rPr>
        <w:t xml:space="preserve"> obligations under the Licence if that failure results from circumstances beyond </w:t>
      </w:r>
      <w:r>
        <w:rPr>
          <w:rFonts w:ascii="Arial" w:hAnsi="Arial" w:cs="Arial"/>
          <w:color w:val="000000"/>
          <w:highlight w:val="white"/>
        </w:rPr>
        <w:t>their</w:t>
      </w:r>
      <w:r>
        <w:rPr>
          <w:rFonts w:ascii="Arial" w:hAnsi="Arial" w:cs="Arial"/>
          <w:color w:val="000000"/>
        </w:rPr>
        <w:t xml:space="preserve"> reasonable control.</w:t>
      </w:r>
    </w:p>
    <w:p w14:paraId="2394D09D"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1F13ED34"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15.5</w:t>
      </w:r>
      <w:r>
        <w:rPr>
          <w:rFonts w:ascii="Arial" w:hAnsi="Arial" w:cs="Arial"/>
          <w:sz w:val="24"/>
          <w:szCs w:val="24"/>
        </w:rPr>
        <w:tab/>
      </w:r>
      <w:r>
        <w:rPr>
          <w:rFonts w:ascii="Arial" w:hAnsi="Arial" w:cs="Arial"/>
          <w:color w:val="000000"/>
        </w:rPr>
        <w:t>Headings have been included for convenience only and shall not be used in construing any condition of the Licence.</w:t>
      </w:r>
    </w:p>
    <w:p w14:paraId="5A7FB962"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70F7C81B"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15.6</w:t>
      </w:r>
      <w:r>
        <w:rPr>
          <w:rFonts w:ascii="Arial" w:hAnsi="Arial" w:cs="Arial"/>
          <w:sz w:val="24"/>
          <w:szCs w:val="24"/>
        </w:rPr>
        <w:tab/>
      </w:r>
      <w:r>
        <w:rPr>
          <w:rFonts w:ascii="Arial" w:hAnsi="Arial" w:cs="Arial"/>
          <w:color w:val="000000"/>
        </w:rPr>
        <w:t>The Licence shall be subject to and construed and interpreted in accordance with the Laws of England and shall be subject to the non-exclusive jurisdiction of the Courts of England for the enforcement of any arbitral decision.</w:t>
      </w:r>
    </w:p>
    <w:p w14:paraId="6CC4960A"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4CBCDC91"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15.7</w:t>
      </w:r>
      <w:r>
        <w:rPr>
          <w:rFonts w:ascii="Arial" w:hAnsi="Arial" w:cs="Arial"/>
          <w:sz w:val="24"/>
          <w:szCs w:val="24"/>
        </w:rPr>
        <w:tab/>
      </w:r>
      <w:r>
        <w:rPr>
          <w:rFonts w:ascii="Arial" w:hAnsi="Arial" w:cs="Arial"/>
          <w:color w:val="000000"/>
        </w:rPr>
        <w:t xml:space="preserve">The Licence shall constitute the entire agreement between the Parties relating to the Licensed Software and supersedes any previous agreement.  </w:t>
      </w:r>
    </w:p>
    <w:p w14:paraId="046685EA"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6C2C1050"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15.8</w:t>
      </w:r>
      <w:r>
        <w:rPr>
          <w:rFonts w:ascii="Arial" w:hAnsi="Arial" w:cs="Arial"/>
          <w:sz w:val="24"/>
          <w:szCs w:val="24"/>
        </w:rPr>
        <w:tab/>
      </w:r>
      <w:r>
        <w:rPr>
          <w:rFonts w:ascii="Arial" w:hAnsi="Arial" w:cs="Arial"/>
          <w:color w:val="000000"/>
        </w:rPr>
        <w:t xml:space="preserve">No right is granted to any person who is not a Party to the Licence to enforce any term of the Licence in </w:t>
      </w:r>
      <w:r>
        <w:rPr>
          <w:rFonts w:ascii="Arial" w:hAnsi="Arial" w:cs="Arial"/>
          <w:color w:val="000000"/>
          <w:highlight w:val="white"/>
        </w:rPr>
        <w:t>their</w:t>
      </w:r>
      <w:r>
        <w:rPr>
          <w:rFonts w:ascii="Arial" w:hAnsi="Arial" w:cs="Arial"/>
          <w:color w:val="000000"/>
        </w:rPr>
        <w:t xml:space="preserve"> own right and the Parties declare that they have no intention to grant any such right.</w:t>
      </w:r>
    </w:p>
    <w:p w14:paraId="717AB0A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AD76CDB"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577C8FB" w14:textId="77777777" w:rsidR="004D224D" w:rsidRDefault="00CA5C7D">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lastRenderedPageBreak/>
        <w:t>DEFFORM 701</w:t>
      </w:r>
    </w:p>
    <w:p w14:paraId="663D9A59" w14:textId="77777777" w:rsidR="004D224D" w:rsidRDefault="00CA5C7D">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12/21</w:t>
      </w:r>
    </w:p>
    <w:p w14:paraId="64573E44"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01FCB32A"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671FA6B"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598" w:name="_Toc501022446_10_8"/>
      <w:r>
        <w:rPr>
          <w:rFonts w:ascii="Arial" w:hAnsi="Arial" w:cs="Arial"/>
          <w:b/>
          <w:bCs/>
          <w:color w:val="000000"/>
        </w:rPr>
        <w:t>Annex E - Key Performance Indicators</w:t>
      </w:r>
      <w:bookmarkEnd w:id="598"/>
    </w:p>
    <w:p w14:paraId="6DA0C27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Annex E – Key Performance Indicators (KPIs)</w:t>
      </w:r>
    </w:p>
    <w:p w14:paraId="4B527AFF"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6456207" w14:textId="77777777" w:rsidR="004D224D" w:rsidRDefault="00CA5C7D">
      <w:pPr>
        <w:widowControl w:val="0"/>
        <w:autoSpaceDE w:val="0"/>
        <w:autoSpaceDN w:val="0"/>
        <w:adjustRightInd w:val="0"/>
        <w:spacing w:after="320" w:line="240" w:lineRule="auto"/>
        <w:ind w:left="120"/>
        <w:jc w:val="center"/>
        <w:rPr>
          <w:rFonts w:ascii="Arial" w:hAnsi="Arial" w:cs="Arial"/>
          <w:sz w:val="24"/>
          <w:szCs w:val="24"/>
        </w:rPr>
      </w:pPr>
      <w:r>
        <w:rPr>
          <w:rFonts w:ascii="Arial" w:hAnsi="Arial" w:cs="Arial"/>
          <w:b/>
          <w:bCs/>
          <w:color w:val="000000"/>
          <w:u w:val="single"/>
        </w:rPr>
        <w:t>KPI 1 – Software Availability</w:t>
      </w:r>
    </w:p>
    <w:tbl>
      <w:tblPr>
        <w:tblW w:w="10046" w:type="dxa"/>
        <w:tblInd w:w="140" w:type="dxa"/>
        <w:tblLayout w:type="fixed"/>
        <w:tblCellMar>
          <w:left w:w="0" w:type="dxa"/>
          <w:right w:w="0" w:type="dxa"/>
        </w:tblCellMar>
        <w:tblLook w:val="0000" w:firstRow="0" w:lastRow="0" w:firstColumn="0" w:lastColumn="0" w:noHBand="0" w:noVBand="0"/>
      </w:tblPr>
      <w:tblGrid>
        <w:gridCol w:w="1886"/>
        <w:gridCol w:w="1515"/>
        <w:gridCol w:w="1842"/>
        <w:gridCol w:w="45"/>
        <w:gridCol w:w="4758"/>
      </w:tblGrid>
      <w:tr w:rsidR="004D224D" w14:paraId="693B96C4" w14:textId="77777777" w:rsidTr="008A2478">
        <w:tc>
          <w:tcPr>
            <w:tcW w:w="3401" w:type="dxa"/>
            <w:gridSpan w:val="2"/>
            <w:tcBorders>
              <w:top w:val="single" w:sz="16" w:space="0" w:color="000000"/>
              <w:left w:val="single" w:sz="16" w:space="0" w:color="000000"/>
              <w:bottom w:val="single" w:sz="8" w:space="0" w:color="000000"/>
              <w:right w:val="single" w:sz="16" w:space="0" w:color="000000"/>
            </w:tcBorders>
            <w:shd w:val="clear" w:color="auto" w:fill="FFFFFF"/>
          </w:tcPr>
          <w:p w14:paraId="1ECE74C5" w14:textId="77777777" w:rsidR="004D224D" w:rsidRDefault="00CA5C7D">
            <w:pPr>
              <w:widowControl w:val="0"/>
              <w:autoSpaceDE w:val="0"/>
              <w:autoSpaceDN w:val="0"/>
              <w:adjustRightInd w:val="0"/>
              <w:spacing w:after="240" w:line="240" w:lineRule="auto"/>
              <w:ind w:left="256" w:right="38"/>
              <w:jc w:val="center"/>
              <w:rPr>
                <w:rFonts w:ascii="Arial" w:hAnsi="Arial" w:cs="Arial"/>
                <w:sz w:val="24"/>
                <w:szCs w:val="24"/>
              </w:rPr>
            </w:pPr>
            <w:r>
              <w:rPr>
                <w:rFonts w:ascii="Arial" w:hAnsi="Arial" w:cs="Arial"/>
                <w:b/>
                <w:bCs/>
                <w:color w:val="000000"/>
              </w:rPr>
              <w:t>KPI NUMBER</w:t>
            </w:r>
          </w:p>
        </w:tc>
        <w:tc>
          <w:tcPr>
            <w:tcW w:w="6645" w:type="dxa"/>
            <w:gridSpan w:val="3"/>
            <w:tcBorders>
              <w:top w:val="single" w:sz="16" w:space="0" w:color="000000"/>
              <w:left w:val="nil"/>
              <w:bottom w:val="single" w:sz="8" w:space="0" w:color="000000"/>
              <w:right w:val="single" w:sz="16" w:space="0" w:color="000000"/>
            </w:tcBorders>
            <w:shd w:val="clear" w:color="auto" w:fill="FFFFFF"/>
          </w:tcPr>
          <w:p w14:paraId="71627551" w14:textId="77777777" w:rsidR="004D224D" w:rsidRDefault="00CA5C7D">
            <w:pPr>
              <w:widowControl w:val="0"/>
              <w:autoSpaceDE w:val="0"/>
              <w:autoSpaceDN w:val="0"/>
              <w:adjustRightInd w:val="0"/>
              <w:spacing w:after="240" w:line="240" w:lineRule="auto"/>
              <w:ind w:left="218" w:right="30"/>
              <w:jc w:val="center"/>
              <w:rPr>
                <w:rFonts w:ascii="Arial" w:hAnsi="Arial" w:cs="Arial"/>
                <w:sz w:val="24"/>
                <w:szCs w:val="24"/>
              </w:rPr>
            </w:pPr>
            <w:r>
              <w:rPr>
                <w:rFonts w:ascii="Arial" w:hAnsi="Arial" w:cs="Arial"/>
                <w:color w:val="000000"/>
              </w:rPr>
              <w:t>1</w:t>
            </w:r>
          </w:p>
        </w:tc>
      </w:tr>
      <w:tr w:rsidR="004D224D" w14:paraId="340F1904" w14:textId="77777777" w:rsidTr="008A2478">
        <w:tc>
          <w:tcPr>
            <w:tcW w:w="3401" w:type="dxa"/>
            <w:gridSpan w:val="2"/>
            <w:tcBorders>
              <w:top w:val="single" w:sz="8" w:space="0" w:color="000000"/>
              <w:left w:val="single" w:sz="16" w:space="0" w:color="000000"/>
              <w:bottom w:val="single" w:sz="8" w:space="0" w:color="000000"/>
              <w:right w:val="single" w:sz="16" w:space="0" w:color="000000"/>
            </w:tcBorders>
            <w:shd w:val="clear" w:color="auto" w:fill="FFFFFF"/>
          </w:tcPr>
          <w:p w14:paraId="2E13BE3D" w14:textId="77777777" w:rsidR="004D224D" w:rsidRDefault="00CA5C7D">
            <w:pPr>
              <w:widowControl w:val="0"/>
              <w:autoSpaceDE w:val="0"/>
              <w:autoSpaceDN w:val="0"/>
              <w:adjustRightInd w:val="0"/>
              <w:spacing w:after="240" w:line="240" w:lineRule="auto"/>
              <w:ind w:left="256" w:right="38"/>
              <w:jc w:val="center"/>
              <w:rPr>
                <w:rFonts w:ascii="Arial" w:hAnsi="Arial" w:cs="Arial"/>
                <w:sz w:val="24"/>
                <w:szCs w:val="24"/>
              </w:rPr>
            </w:pPr>
            <w:r>
              <w:rPr>
                <w:rFonts w:ascii="Arial" w:hAnsi="Arial" w:cs="Arial"/>
                <w:b/>
                <w:bCs/>
                <w:color w:val="000000"/>
              </w:rPr>
              <w:t>Start of KPI</w:t>
            </w:r>
          </w:p>
        </w:tc>
        <w:tc>
          <w:tcPr>
            <w:tcW w:w="6645" w:type="dxa"/>
            <w:gridSpan w:val="3"/>
            <w:tcBorders>
              <w:top w:val="single" w:sz="8" w:space="0" w:color="000000"/>
              <w:left w:val="nil"/>
              <w:bottom w:val="single" w:sz="8" w:space="0" w:color="000000"/>
              <w:right w:val="single" w:sz="16" w:space="0" w:color="000000"/>
            </w:tcBorders>
            <w:shd w:val="clear" w:color="auto" w:fill="FFFFFF"/>
          </w:tcPr>
          <w:p w14:paraId="4675E641" w14:textId="77777777" w:rsidR="004D224D" w:rsidRDefault="00CA5C7D">
            <w:pPr>
              <w:widowControl w:val="0"/>
              <w:autoSpaceDE w:val="0"/>
              <w:autoSpaceDN w:val="0"/>
              <w:adjustRightInd w:val="0"/>
              <w:spacing w:after="240" w:line="240" w:lineRule="auto"/>
              <w:ind w:left="218" w:right="30"/>
              <w:jc w:val="center"/>
              <w:rPr>
                <w:rFonts w:ascii="Arial" w:hAnsi="Arial" w:cs="Arial"/>
                <w:sz w:val="24"/>
                <w:szCs w:val="24"/>
              </w:rPr>
            </w:pPr>
            <w:r>
              <w:rPr>
                <w:rFonts w:ascii="Arial" w:hAnsi="Arial" w:cs="Arial"/>
                <w:color w:val="000000"/>
              </w:rPr>
              <w:t>Contract Effective/Start Date</w:t>
            </w:r>
          </w:p>
        </w:tc>
      </w:tr>
      <w:tr w:rsidR="004D224D" w14:paraId="5ADB9535" w14:textId="77777777" w:rsidTr="008A2478">
        <w:tc>
          <w:tcPr>
            <w:tcW w:w="3401" w:type="dxa"/>
            <w:gridSpan w:val="2"/>
            <w:tcBorders>
              <w:top w:val="single" w:sz="8" w:space="0" w:color="000000"/>
              <w:left w:val="single" w:sz="16" w:space="0" w:color="000000"/>
              <w:bottom w:val="single" w:sz="8" w:space="0" w:color="000000"/>
              <w:right w:val="single" w:sz="16" w:space="0" w:color="000000"/>
            </w:tcBorders>
            <w:shd w:val="clear" w:color="auto" w:fill="FFFFFF"/>
          </w:tcPr>
          <w:p w14:paraId="423F7A48" w14:textId="77777777" w:rsidR="004D224D" w:rsidRDefault="00CA5C7D">
            <w:pPr>
              <w:widowControl w:val="0"/>
              <w:autoSpaceDE w:val="0"/>
              <w:autoSpaceDN w:val="0"/>
              <w:adjustRightInd w:val="0"/>
              <w:spacing w:after="240" w:line="240" w:lineRule="auto"/>
              <w:ind w:left="256" w:right="38"/>
              <w:jc w:val="center"/>
              <w:rPr>
                <w:rFonts w:ascii="Arial" w:hAnsi="Arial" w:cs="Arial"/>
                <w:sz w:val="24"/>
                <w:szCs w:val="24"/>
              </w:rPr>
            </w:pPr>
            <w:r>
              <w:rPr>
                <w:rFonts w:ascii="Arial" w:hAnsi="Arial" w:cs="Arial"/>
                <w:b/>
                <w:bCs/>
                <w:color w:val="000000"/>
              </w:rPr>
              <w:t>Performance Measure</w:t>
            </w:r>
          </w:p>
        </w:tc>
        <w:tc>
          <w:tcPr>
            <w:tcW w:w="6645" w:type="dxa"/>
            <w:gridSpan w:val="3"/>
            <w:tcBorders>
              <w:top w:val="single" w:sz="8" w:space="0" w:color="000000"/>
              <w:left w:val="nil"/>
              <w:bottom w:val="single" w:sz="8" w:space="0" w:color="000000"/>
              <w:right w:val="single" w:sz="16" w:space="0" w:color="000000"/>
            </w:tcBorders>
            <w:shd w:val="clear" w:color="auto" w:fill="FFFFFF"/>
          </w:tcPr>
          <w:p w14:paraId="1842EF1B" w14:textId="77777777" w:rsidR="004D224D" w:rsidRDefault="00CA5C7D">
            <w:pPr>
              <w:widowControl w:val="0"/>
              <w:autoSpaceDE w:val="0"/>
              <w:autoSpaceDN w:val="0"/>
              <w:adjustRightInd w:val="0"/>
              <w:spacing w:after="240" w:line="240" w:lineRule="auto"/>
              <w:ind w:left="218" w:right="30"/>
              <w:jc w:val="center"/>
              <w:rPr>
                <w:rFonts w:ascii="Arial" w:hAnsi="Arial" w:cs="Arial"/>
                <w:sz w:val="24"/>
                <w:szCs w:val="24"/>
              </w:rPr>
            </w:pPr>
            <w:r>
              <w:rPr>
                <w:rFonts w:ascii="Arial" w:hAnsi="Arial" w:cs="Arial"/>
                <w:color w:val="000000"/>
              </w:rPr>
              <w:t xml:space="preserve">Availability of Training Software </w:t>
            </w:r>
          </w:p>
        </w:tc>
      </w:tr>
      <w:tr w:rsidR="004D224D" w14:paraId="258B56F0" w14:textId="77777777" w:rsidTr="008A2478">
        <w:tc>
          <w:tcPr>
            <w:tcW w:w="3401" w:type="dxa"/>
            <w:gridSpan w:val="2"/>
            <w:tcBorders>
              <w:top w:val="single" w:sz="8" w:space="0" w:color="000000"/>
              <w:left w:val="single" w:sz="16" w:space="0" w:color="000000"/>
              <w:bottom w:val="single" w:sz="8" w:space="0" w:color="000000"/>
              <w:right w:val="single" w:sz="16" w:space="0" w:color="000000"/>
            </w:tcBorders>
            <w:shd w:val="clear" w:color="auto" w:fill="FFFFFF"/>
          </w:tcPr>
          <w:p w14:paraId="34F7E726" w14:textId="77777777" w:rsidR="004D224D" w:rsidRDefault="00CA5C7D">
            <w:pPr>
              <w:widowControl w:val="0"/>
              <w:autoSpaceDE w:val="0"/>
              <w:autoSpaceDN w:val="0"/>
              <w:adjustRightInd w:val="0"/>
              <w:spacing w:after="240" w:line="240" w:lineRule="auto"/>
              <w:ind w:left="256" w:right="38"/>
              <w:jc w:val="center"/>
              <w:rPr>
                <w:rFonts w:ascii="Arial" w:hAnsi="Arial" w:cs="Arial"/>
                <w:sz w:val="24"/>
                <w:szCs w:val="24"/>
              </w:rPr>
            </w:pPr>
            <w:r>
              <w:rPr>
                <w:rFonts w:ascii="Arial" w:hAnsi="Arial" w:cs="Arial"/>
                <w:b/>
                <w:bCs/>
                <w:color w:val="000000"/>
              </w:rPr>
              <w:t>Monitoring Frequency</w:t>
            </w:r>
          </w:p>
        </w:tc>
        <w:tc>
          <w:tcPr>
            <w:tcW w:w="6645" w:type="dxa"/>
            <w:gridSpan w:val="3"/>
            <w:tcBorders>
              <w:top w:val="single" w:sz="8" w:space="0" w:color="000000"/>
              <w:left w:val="nil"/>
              <w:bottom w:val="single" w:sz="8" w:space="0" w:color="000000"/>
              <w:right w:val="single" w:sz="16" w:space="0" w:color="000000"/>
            </w:tcBorders>
            <w:shd w:val="clear" w:color="auto" w:fill="FFFFFF"/>
          </w:tcPr>
          <w:p w14:paraId="256B6EEE" w14:textId="77777777" w:rsidR="004D224D" w:rsidRDefault="00CA5C7D">
            <w:pPr>
              <w:widowControl w:val="0"/>
              <w:autoSpaceDE w:val="0"/>
              <w:autoSpaceDN w:val="0"/>
              <w:adjustRightInd w:val="0"/>
              <w:spacing w:after="120" w:line="240" w:lineRule="auto"/>
              <w:ind w:left="218" w:right="30"/>
              <w:jc w:val="center"/>
              <w:rPr>
                <w:rFonts w:ascii="Arial" w:hAnsi="Arial" w:cs="Arial"/>
                <w:sz w:val="24"/>
                <w:szCs w:val="24"/>
              </w:rPr>
            </w:pPr>
            <w:r>
              <w:rPr>
                <w:rFonts w:ascii="Arial" w:hAnsi="Arial" w:cs="Arial"/>
                <w:color w:val="000000"/>
              </w:rPr>
              <w:t xml:space="preserve">Monthly – Monthly Contractor and End User reports will provide details of system down time </w:t>
            </w:r>
          </w:p>
        </w:tc>
      </w:tr>
      <w:tr w:rsidR="004D224D" w14:paraId="5E35E779" w14:textId="77777777" w:rsidTr="008A2478">
        <w:tc>
          <w:tcPr>
            <w:tcW w:w="3401" w:type="dxa"/>
            <w:gridSpan w:val="2"/>
            <w:tcBorders>
              <w:top w:val="single" w:sz="8" w:space="0" w:color="000000"/>
              <w:left w:val="single" w:sz="16" w:space="0" w:color="000000"/>
              <w:bottom w:val="single" w:sz="8" w:space="0" w:color="000000"/>
              <w:right w:val="single" w:sz="16" w:space="0" w:color="000000"/>
            </w:tcBorders>
            <w:shd w:val="clear" w:color="auto" w:fill="FFFFFF"/>
          </w:tcPr>
          <w:p w14:paraId="6D92EAAF" w14:textId="77777777" w:rsidR="004D224D" w:rsidRDefault="00CA5C7D">
            <w:pPr>
              <w:widowControl w:val="0"/>
              <w:autoSpaceDE w:val="0"/>
              <w:autoSpaceDN w:val="0"/>
              <w:adjustRightInd w:val="0"/>
              <w:spacing w:after="240" w:line="240" w:lineRule="auto"/>
              <w:ind w:left="256" w:right="38"/>
              <w:jc w:val="center"/>
              <w:rPr>
                <w:rFonts w:ascii="Arial" w:hAnsi="Arial" w:cs="Arial"/>
                <w:sz w:val="24"/>
                <w:szCs w:val="24"/>
              </w:rPr>
            </w:pPr>
            <w:r>
              <w:rPr>
                <w:rFonts w:ascii="Arial" w:hAnsi="Arial" w:cs="Arial"/>
                <w:b/>
                <w:bCs/>
                <w:color w:val="000000"/>
              </w:rPr>
              <w:t>KPI Reporting Period</w:t>
            </w:r>
          </w:p>
        </w:tc>
        <w:tc>
          <w:tcPr>
            <w:tcW w:w="6645" w:type="dxa"/>
            <w:gridSpan w:val="3"/>
            <w:tcBorders>
              <w:top w:val="single" w:sz="8" w:space="0" w:color="000000"/>
              <w:left w:val="nil"/>
              <w:bottom w:val="single" w:sz="8" w:space="0" w:color="000000"/>
              <w:right w:val="single" w:sz="16" w:space="0" w:color="000000"/>
            </w:tcBorders>
            <w:shd w:val="clear" w:color="auto" w:fill="FFFFFF"/>
          </w:tcPr>
          <w:p w14:paraId="38422FF0" w14:textId="77777777" w:rsidR="004D224D" w:rsidRDefault="00CA5C7D">
            <w:pPr>
              <w:widowControl w:val="0"/>
              <w:autoSpaceDE w:val="0"/>
              <w:autoSpaceDN w:val="0"/>
              <w:adjustRightInd w:val="0"/>
              <w:spacing w:after="240" w:line="240" w:lineRule="auto"/>
              <w:ind w:left="218" w:right="30"/>
              <w:jc w:val="center"/>
              <w:rPr>
                <w:rFonts w:ascii="Arial" w:hAnsi="Arial" w:cs="Arial"/>
                <w:sz w:val="24"/>
                <w:szCs w:val="24"/>
              </w:rPr>
            </w:pPr>
            <w:r>
              <w:rPr>
                <w:rFonts w:ascii="Arial" w:hAnsi="Arial" w:cs="Arial"/>
                <w:color w:val="000000"/>
              </w:rPr>
              <w:t xml:space="preserve">Monthly </w:t>
            </w:r>
          </w:p>
        </w:tc>
      </w:tr>
      <w:tr w:rsidR="004D224D" w14:paraId="2C5DC858" w14:textId="77777777" w:rsidTr="008A2478">
        <w:tc>
          <w:tcPr>
            <w:tcW w:w="10046" w:type="dxa"/>
            <w:gridSpan w:val="5"/>
            <w:tcBorders>
              <w:top w:val="single" w:sz="16" w:space="0" w:color="000000"/>
              <w:left w:val="single" w:sz="16" w:space="0" w:color="000000"/>
              <w:bottom w:val="single" w:sz="8" w:space="0" w:color="000000"/>
              <w:right w:val="single" w:sz="16" w:space="0" w:color="000000"/>
            </w:tcBorders>
            <w:shd w:val="clear" w:color="auto" w:fill="FFFFFF"/>
          </w:tcPr>
          <w:p w14:paraId="54FDEC44" w14:textId="77777777" w:rsidR="004D224D" w:rsidRDefault="00CA5C7D">
            <w:pPr>
              <w:widowControl w:val="0"/>
              <w:autoSpaceDE w:val="0"/>
              <w:autoSpaceDN w:val="0"/>
              <w:adjustRightInd w:val="0"/>
              <w:spacing w:after="240" w:line="240" w:lineRule="auto"/>
              <w:ind w:left="256" w:right="30"/>
              <w:jc w:val="center"/>
              <w:rPr>
                <w:rFonts w:ascii="Arial" w:hAnsi="Arial" w:cs="Arial"/>
                <w:sz w:val="24"/>
                <w:szCs w:val="24"/>
              </w:rPr>
            </w:pPr>
            <w:r>
              <w:rPr>
                <w:rFonts w:ascii="Arial" w:hAnsi="Arial" w:cs="Arial"/>
                <w:b/>
                <w:bCs/>
                <w:color w:val="000000"/>
              </w:rPr>
              <w:t>PERFORMANCE MEASUREMENT</w:t>
            </w:r>
          </w:p>
        </w:tc>
      </w:tr>
      <w:tr w:rsidR="004D224D" w14:paraId="6ED7392E" w14:textId="77777777" w:rsidTr="008A2478">
        <w:tc>
          <w:tcPr>
            <w:tcW w:w="5243" w:type="dxa"/>
            <w:gridSpan w:val="3"/>
            <w:tcBorders>
              <w:top w:val="single" w:sz="8" w:space="0" w:color="000000"/>
              <w:left w:val="single" w:sz="16" w:space="0" w:color="000000"/>
              <w:bottom w:val="single" w:sz="8" w:space="0" w:color="000000"/>
              <w:right w:val="single" w:sz="8" w:space="0" w:color="000000"/>
            </w:tcBorders>
            <w:shd w:val="clear" w:color="auto" w:fill="FFFFFF"/>
          </w:tcPr>
          <w:p w14:paraId="24DB9111" w14:textId="77777777" w:rsidR="004D224D" w:rsidRDefault="00CA5C7D">
            <w:pPr>
              <w:widowControl w:val="0"/>
              <w:autoSpaceDE w:val="0"/>
              <w:autoSpaceDN w:val="0"/>
              <w:adjustRightInd w:val="0"/>
              <w:spacing w:after="240" w:line="240" w:lineRule="auto"/>
              <w:ind w:left="256" w:right="14"/>
              <w:jc w:val="center"/>
              <w:rPr>
                <w:rFonts w:ascii="Arial" w:hAnsi="Arial" w:cs="Arial"/>
                <w:sz w:val="24"/>
                <w:szCs w:val="24"/>
              </w:rPr>
            </w:pPr>
            <w:r>
              <w:rPr>
                <w:rFonts w:ascii="Arial" w:hAnsi="Arial" w:cs="Arial"/>
                <w:b/>
                <w:bCs/>
                <w:color w:val="000000"/>
              </w:rPr>
              <w:t>Performance Measurement</w:t>
            </w:r>
          </w:p>
        </w:tc>
        <w:tc>
          <w:tcPr>
            <w:tcW w:w="4803" w:type="dxa"/>
            <w:gridSpan w:val="2"/>
            <w:tcBorders>
              <w:top w:val="single" w:sz="8" w:space="0" w:color="000000"/>
              <w:left w:val="single" w:sz="8" w:space="0" w:color="000000"/>
              <w:bottom w:val="single" w:sz="8" w:space="0" w:color="000000"/>
              <w:right w:val="single" w:sz="16" w:space="0" w:color="000000"/>
            </w:tcBorders>
            <w:shd w:val="clear" w:color="auto" w:fill="FFFFFF"/>
          </w:tcPr>
          <w:p w14:paraId="1658FC64" w14:textId="77777777" w:rsidR="004D224D" w:rsidRDefault="00CA5C7D">
            <w:pPr>
              <w:widowControl w:val="0"/>
              <w:autoSpaceDE w:val="0"/>
              <w:autoSpaceDN w:val="0"/>
              <w:adjustRightInd w:val="0"/>
              <w:spacing w:after="240" w:line="240" w:lineRule="auto"/>
              <w:ind w:left="242" w:right="30"/>
              <w:jc w:val="center"/>
              <w:rPr>
                <w:rFonts w:ascii="Arial" w:hAnsi="Arial" w:cs="Arial"/>
                <w:sz w:val="24"/>
                <w:szCs w:val="24"/>
              </w:rPr>
            </w:pPr>
            <w:r>
              <w:rPr>
                <w:rFonts w:ascii="Arial" w:hAnsi="Arial" w:cs="Arial"/>
                <w:b/>
                <w:bCs/>
                <w:color w:val="000000"/>
              </w:rPr>
              <w:t>Source of Measurement</w:t>
            </w:r>
          </w:p>
        </w:tc>
      </w:tr>
      <w:tr w:rsidR="004D224D" w14:paraId="26783F66" w14:textId="77777777" w:rsidTr="008A2478">
        <w:tc>
          <w:tcPr>
            <w:tcW w:w="5243" w:type="dxa"/>
            <w:gridSpan w:val="3"/>
            <w:tcBorders>
              <w:top w:val="single" w:sz="8" w:space="0" w:color="000000"/>
              <w:left w:val="single" w:sz="16" w:space="0" w:color="000000"/>
              <w:bottom w:val="single" w:sz="8" w:space="0" w:color="000000"/>
              <w:right w:val="single" w:sz="8" w:space="0" w:color="000000"/>
            </w:tcBorders>
            <w:shd w:val="clear" w:color="auto" w:fill="FFFFFF"/>
          </w:tcPr>
          <w:p w14:paraId="51B98409" w14:textId="77777777" w:rsidR="004D224D" w:rsidRDefault="00CA5C7D">
            <w:pPr>
              <w:widowControl w:val="0"/>
              <w:autoSpaceDE w:val="0"/>
              <w:autoSpaceDN w:val="0"/>
              <w:adjustRightInd w:val="0"/>
              <w:spacing w:after="240" w:line="240" w:lineRule="auto"/>
              <w:ind w:left="256" w:right="14"/>
              <w:jc w:val="center"/>
              <w:rPr>
                <w:rFonts w:ascii="Arial" w:hAnsi="Arial" w:cs="Arial"/>
                <w:sz w:val="24"/>
                <w:szCs w:val="24"/>
              </w:rPr>
            </w:pPr>
            <w:r>
              <w:rPr>
                <w:rFonts w:ascii="Arial" w:hAnsi="Arial" w:cs="Arial"/>
                <w:color w:val="000000"/>
              </w:rPr>
              <w:t>The Authority requires the Training software to be available for use during Training Terms</w:t>
            </w:r>
          </w:p>
        </w:tc>
        <w:tc>
          <w:tcPr>
            <w:tcW w:w="4803" w:type="dxa"/>
            <w:gridSpan w:val="2"/>
            <w:tcBorders>
              <w:top w:val="single" w:sz="8" w:space="0" w:color="000000"/>
              <w:left w:val="single" w:sz="8" w:space="0" w:color="000000"/>
              <w:bottom w:val="single" w:sz="8" w:space="0" w:color="000000"/>
              <w:right w:val="single" w:sz="16" w:space="0" w:color="000000"/>
            </w:tcBorders>
            <w:shd w:val="clear" w:color="auto" w:fill="FFFFFF"/>
          </w:tcPr>
          <w:p w14:paraId="550B1D84" w14:textId="77777777" w:rsidR="004D224D" w:rsidRDefault="00CA5C7D">
            <w:pPr>
              <w:widowControl w:val="0"/>
              <w:autoSpaceDE w:val="0"/>
              <w:autoSpaceDN w:val="0"/>
              <w:adjustRightInd w:val="0"/>
              <w:spacing w:after="240" w:line="240" w:lineRule="auto"/>
              <w:ind w:left="242" w:right="30"/>
              <w:jc w:val="center"/>
              <w:rPr>
                <w:rFonts w:ascii="Arial" w:hAnsi="Arial" w:cs="Arial"/>
                <w:sz w:val="24"/>
                <w:szCs w:val="24"/>
              </w:rPr>
            </w:pPr>
            <w:r>
              <w:rPr>
                <w:rFonts w:ascii="Arial" w:hAnsi="Arial" w:cs="Arial"/>
                <w:color w:val="000000"/>
              </w:rPr>
              <w:t>Monthly Contractor and End User Report with confirmation of satisfaction from Authority.</w:t>
            </w:r>
          </w:p>
        </w:tc>
      </w:tr>
      <w:tr w:rsidR="004D224D" w14:paraId="1BDEC532" w14:textId="77777777" w:rsidTr="008A2478">
        <w:tc>
          <w:tcPr>
            <w:tcW w:w="10046" w:type="dxa"/>
            <w:gridSpan w:val="5"/>
            <w:tcBorders>
              <w:top w:val="single" w:sz="16" w:space="0" w:color="000000"/>
              <w:left w:val="single" w:sz="16" w:space="0" w:color="000000"/>
              <w:bottom w:val="single" w:sz="8" w:space="0" w:color="000000"/>
              <w:right w:val="single" w:sz="16" w:space="0" w:color="000000"/>
            </w:tcBorders>
            <w:shd w:val="clear" w:color="auto" w:fill="FFFFFF"/>
          </w:tcPr>
          <w:p w14:paraId="6E24FBDA" w14:textId="77777777" w:rsidR="004D224D" w:rsidRDefault="00CA5C7D">
            <w:pPr>
              <w:widowControl w:val="0"/>
              <w:autoSpaceDE w:val="0"/>
              <w:autoSpaceDN w:val="0"/>
              <w:adjustRightInd w:val="0"/>
              <w:spacing w:after="240" w:line="240" w:lineRule="auto"/>
              <w:ind w:left="256" w:right="30"/>
              <w:jc w:val="center"/>
              <w:rPr>
                <w:rFonts w:ascii="Arial" w:hAnsi="Arial" w:cs="Arial"/>
                <w:sz w:val="24"/>
                <w:szCs w:val="24"/>
              </w:rPr>
            </w:pPr>
            <w:r>
              <w:rPr>
                <w:rFonts w:ascii="Arial" w:hAnsi="Arial" w:cs="Arial"/>
                <w:b/>
                <w:bCs/>
                <w:color w:val="000000"/>
              </w:rPr>
              <w:t>PERFORMANCE LEVELS</w:t>
            </w:r>
          </w:p>
        </w:tc>
      </w:tr>
      <w:tr w:rsidR="004D224D" w14:paraId="20DC8636" w14:textId="77777777" w:rsidTr="008A2478">
        <w:tc>
          <w:tcPr>
            <w:tcW w:w="1886" w:type="dxa"/>
            <w:tcBorders>
              <w:top w:val="single" w:sz="8" w:space="0" w:color="000000"/>
              <w:left w:val="single" w:sz="16" w:space="0" w:color="000000"/>
              <w:bottom w:val="single" w:sz="8" w:space="0" w:color="000000"/>
              <w:right w:val="single" w:sz="8" w:space="0" w:color="000000"/>
            </w:tcBorders>
            <w:shd w:val="clear" w:color="auto" w:fill="FFFFFF"/>
          </w:tcPr>
          <w:p w14:paraId="4C3FD153" w14:textId="77777777" w:rsidR="004D224D" w:rsidRDefault="00CA5C7D">
            <w:pPr>
              <w:widowControl w:val="0"/>
              <w:autoSpaceDE w:val="0"/>
              <w:autoSpaceDN w:val="0"/>
              <w:adjustRightInd w:val="0"/>
              <w:spacing w:after="240" w:line="240" w:lineRule="auto"/>
              <w:ind w:left="256" w:right="4"/>
              <w:jc w:val="center"/>
              <w:rPr>
                <w:rFonts w:ascii="Arial" w:hAnsi="Arial" w:cs="Arial"/>
                <w:sz w:val="24"/>
                <w:szCs w:val="24"/>
              </w:rPr>
            </w:pPr>
            <w:r>
              <w:rPr>
                <w:rFonts w:ascii="Arial" w:hAnsi="Arial" w:cs="Arial"/>
                <w:b/>
                <w:bCs/>
                <w:color w:val="000000"/>
              </w:rPr>
              <w:t>Level</w:t>
            </w:r>
          </w:p>
        </w:tc>
        <w:tc>
          <w:tcPr>
            <w:tcW w:w="8160" w:type="dxa"/>
            <w:gridSpan w:val="4"/>
            <w:tcBorders>
              <w:top w:val="single" w:sz="8" w:space="0" w:color="000000"/>
              <w:left w:val="single" w:sz="8" w:space="0" w:color="000000"/>
              <w:bottom w:val="single" w:sz="8" w:space="0" w:color="000000"/>
              <w:right w:val="single" w:sz="16" w:space="0" w:color="000000"/>
            </w:tcBorders>
            <w:shd w:val="clear" w:color="auto" w:fill="FFFFFF"/>
          </w:tcPr>
          <w:p w14:paraId="474E45E7" w14:textId="77777777" w:rsidR="004D224D" w:rsidRDefault="00CA5C7D">
            <w:pPr>
              <w:widowControl w:val="0"/>
              <w:autoSpaceDE w:val="0"/>
              <w:autoSpaceDN w:val="0"/>
              <w:adjustRightInd w:val="0"/>
              <w:spacing w:after="240" w:line="240" w:lineRule="auto"/>
              <w:ind w:left="256"/>
              <w:jc w:val="center"/>
              <w:rPr>
                <w:rFonts w:ascii="Arial" w:hAnsi="Arial" w:cs="Arial"/>
                <w:sz w:val="24"/>
                <w:szCs w:val="24"/>
              </w:rPr>
            </w:pPr>
            <w:r>
              <w:rPr>
                <w:rFonts w:ascii="Arial" w:hAnsi="Arial" w:cs="Arial"/>
                <w:b/>
                <w:bCs/>
                <w:color w:val="000000"/>
              </w:rPr>
              <w:t>Rate of Performance</w:t>
            </w:r>
          </w:p>
        </w:tc>
      </w:tr>
      <w:tr w:rsidR="004D224D" w14:paraId="2516D07F" w14:textId="77777777" w:rsidTr="008A2478">
        <w:tc>
          <w:tcPr>
            <w:tcW w:w="1886" w:type="dxa"/>
            <w:tcBorders>
              <w:top w:val="single" w:sz="8" w:space="0" w:color="000000"/>
              <w:left w:val="single" w:sz="16" w:space="0" w:color="000000"/>
              <w:bottom w:val="single" w:sz="8" w:space="0" w:color="000000"/>
              <w:right w:val="single" w:sz="8" w:space="0" w:color="000000"/>
            </w:tcBorders>
            <w:shd w:val="clear" w:color="auto" w:fill="FFFFFF"/>
          </w:tcPr>
          <w:p w14:paraId="4715908C" w14:textId="77777777" w:rsidR="004D224D" w:rsidRDefault="00CA5C7D">
            <w:pPr>
              <w:widowControl w:val="0"/>
              <w:autoSpaceDE w:val="0"/>
              <w:autoSpaceDN w:val="0"/>
              <w:adjustRightInd w:val="0"/>
              <w:spacing w:after="240" w:line="240" w:lineRule="auto"/>
              <w:ind w:left="256" w:right="4"/>
              <w:jc w:val="center"/>
              <w:rPr>
                <w:rFonts w:ascii="Arial" w:hAnsi="Arial" w:cs="Arial"/>
                <w:sz w:val="24"/>
                <w:szCs w:val="24"/>
              </w:rPr>
            </w:pPr>
            <w:r>
              <w:rPr>
                <w:rFonts w:ascii="Arial" w:hAnsi="Arial" w:cs="Arial"/>
                <w:color w:val="000000"/>
              </w:rPr>
              <w:t>Green</w:t>
            </w:r>
          </w:p>
        </w:tc>
        <w:tc>
          <w:tcPr>
            <w:tcW w:w="8160" w:type="dxa"/>
            <w:gridSpan w:val="4"/>
            <w:tcBorders>
              <w:top w:val="single" w:sz="8" w:space="0" w:color="000000"/>
              <w:left w:val="single" w:sz="8" w:space="0" w:color="000000"/>
              <w:bottom w:val="single" w:sz="8" w:space="0" w:color="000000"/>
              <w:right w:val="single" w:sz="16" w:space="0" w:color="000000"/>
            </w:tcBorders>
            <w:shd w:val="clear" w:color="auto" w:fill="FFFFFF"/>
          </w:tcPr>
          <w:p w14:paraId="215716EA" w14:textId="77777777" w:rsidR="004D224D" w:rsidRDefault="00CA5C7D">
            <w:pPr>
              <w:widowControl w:val="0"/>
              <w:autoSpaceDE w:val="0"/>
              <w:autoSpaceDN w:val="0"/>
              <w:adjustRightInd w:val="0"/>
              <w:spacing w:before="60" w:after="180" w:line="240" w:lineRule="auto"/>
              <w:ind w:left="256"/>
              <w:jc w:val="center"/>
              <w:rPr>
                <w:rFonts w:ascii="Arial" w:hAnsi="Arial" w:cs="Arial"/>
                <w:sz w:val="24"/>
                <w:szCs w:val="24"/>
              </w:rPr>
            </w:pPr>
            <w:r>
              <w:rPr>
                <w:rFonts w:ascii="Arial" w:hAnsi="Arial" w:cs="Arial"/>
                <w:color w:val="000000"/>
                <w:u w:val="single"/>
              </w:rPr>
              <w:t>&gt;</w:t>
            </w:r>
            <w:r>
              <w:rPr>
                <w:rFonts w:ascii="Arial" w:hAnsi="Arial" w:cs="Arial"/>
                <w:color w:val="000000"/>
              </w:rPr>
              <w:t xml:space="preserve">98 % System Availability for the Reporting Month </w:t>
            </w:r>
          </w:p>
        </w:tc>
      </w:tr>
      <w:tr w:rsidR="004D224D" w14:paraId="5C827DF0" w14:textId="77777777" w:rsidTr="008A2478">
        <w:tc>
          <w:tcPr>
            <w:tcW w:w="1886" w:type="dxa"/>
            <w:tcBorders>
              <w:top w:val="single" w:sz="8" w:space="0" w:color="000000"/>
              <w:left w:val="single" w:sz="16" w:space="0" w:color="000000"/>
              <w:bottom w:val="single" w:sz="8" w:space="0" w:color="000000"/>
              <w:right w:val="single" w:sz="8" w:space="0" w:color="000000"/>
            </w:tcBorders>
            <w:shd w:val="clear" w:color="auto" w:fill="FFFFFF"/>
          </w:tcPr>
          <w:p w14:paraId="77496888" w14:textId="77777777" w:rsidR="004D224D" w:rsidRDefault="00CA5C7D">
            <w:pPr>
              <w:widowControl w:val="0"/>
              <w:autoSpaceDE w:val="0"/>
              <w:autoSpaceDN w:val="0"/>
              <w:adjustRightInd w:val="0"/>
              <w:spacing w:after="240" w:line="240" w:lineRule="auto"/>
              <w:ind w:left="256" w:right="4"/>
              <w:jc w:val="center"/>
              <w:rPr>
                <w:rFonts w:ascii="Arial" w:hAnsi="Arial" w:cs="Arial"/>
                <w:sz w:val="24"/>
                <w:szCs w:val="24"/>
              </w:rPr>
            </w:pPr>
            <w:r>
              <w:rPr>
                <w:rFonts w:ascii="Arial" w:hAnsi="Arial" w:cs="Arial"/>
                <w:color w:val="000000"/>
              </w:rPr>
              <w:t>Amber</w:t>
            </w:r>
          </w:p>
        </w:tc>
        <w:tc>
          <w:tcPr>
            <w:tcW w:w="8160" w:type="dxa"/>
            <w:gridSpan w:val="4"/>
            <w:tcBorders>
              <w:top w:val="single" w:sz="8" w:space="0" w:color="000000"/>
              <w:left w:val="single" w:sz="8" w:space="0" w:color="000000"/>
              <w:bottom w:val="single" w:sz="8" w:space="0" w:color="000000"/>
              <w:right w:val="single" w:sz="16" w:space="0" w:color="000000"/>
            </w:tcBorders>
            <w:shd w:val="clear" w:color="auto" w:fill="FFFFFF"/>
          </w:tcPr>
          <w:p w14:paraId="563C25C9" w14:textId="77777777" w:rsidR="004D224D" w:rsidRDefault="00CA5C7D">
            <w:pPr>
              <w:widowControl w:val="0"/>
              <w:autoSpaceDE w:val="0"/>
              <w:autoSpaceDN w:val="0"/>
              <w:adjustRightInd w:val="0"/>
              <w:spacing w:before="60" w:after="180" w:line="240" w:lineRule="auto"/>
              <w:ind w:left="256"/>
              <w:jc w:val="center"/>
              <w:rPr>
                <w:rFonts w:ascii="Arial" w:hAnsi="Arial" w:cs="Arial"/>
                <w:sz w:val="24"/>
                <w:szCs w:val="24"/>
              </w:rPr>
            </w:pPr>
            <w:r>
              <w:rPr>
                <w:rFonts w:ascii="Arial" w:hAnsi="Arial" w:cs="Arial"/>
                <w:color w:val="000000"/>
              </w:rPr>
              <w:t xml:space="preserve">&lt;98% to </w:t>
            </w:r>
            <w:r>
              <w:rPr>
                <w:rFonts w:ascii="Arial" w:hAnsi="Arial" w:cs="Arial"/>
                <w:color w:val="000000"/>
                <w:u w:val="single"/>
              </w:rPr>
              <w:t>&gt;</w:t>
            </w:r>
            <w:r>
              <w:rPr>
                <w:rFonts w:ascii="Arial" w:hAnsi="Arial" w:cs="Arial"/>
                <w:color w:val="000000"/>
              </w:rPr>
              <w:t>95% System Availability for the Reporting Month</w:t>
            </w:r>
          </w:p>
        </w:tc>
      </w:tr>
      <w:tr w:rsidR="004D224D" w14:paraId="0BA5233E" w14:textId="77777777" w:rsidTr="008A2478">
        <w:tc>
          <w:tcPr>
            <w:tcW w:w="1886" w:type="dxa"/>
            <w:tcBorders>
              <w:top w:val="single" w:sz="8" w:space="0" w:color="000000"/>
              <w:left w:val="single" w:sz="16" w:space="0" w:color="000000"/>
              <w:bottom w:val="single" w:sz="8" w:space="0" w:color="000000"/>
              <w:right w:val="single" w:sz="8" w:space="0" w:color="000000"/>
            </w:tcBorders>
            <w:shd w:val="clear" w:color="auto" w:fill="FFFFFF"/>
          </w:tcPr>
          <w:p w14:paraId="15264BF0" w14:textId="77777777" w:rsidR="004D224D" w:rsidRDefault="00CA5C7D">
            <w:pPr>
              <w:widowControl w:val="0"/>
              <w:autoSpaceDE w:val="0"/>
              <w:autoSpaceDN w:val="0"/>
              <w:adjustRightInd w:val="0"/>
              <w:spacing w:after="240" w:line="240" w:lineRule="auto"/>
              <w:ind w:left="256" w:right="4"/>
              <w:jc w:val="center"/>
              <w:rPr>
                <w:rFonts w:ascii="Arial" w:hAnsi="Arial" w:cs="Arial"/>
                <w:sz w:val="24"/>
                <w:szCs w:val="24"/>
              </w:rPr>
            </w:pPr>
            <w:r>
              <w:rPr>
                <w:rFonts w:ascii="Arial" w:hAnsi="Arial" w:cs="Arial"/>
                <w:color w:val="000000"/>
              </w:rPr>
              <w:t>Red</w:t>
            </w:r>
          </w:p>
        </w:tc>
        <w:tc>
          <w:tcPr>
            <w:tcW w:w="8160" w:type="dxa"/>
            <w:gridSpan w:val="4"/>
            <w:tcBorders>
              <w:top w:val="single" w:sz="8" w:space="0" w:color="000000"/>
              <w:left w:val="single" w:sz="8" w:space="0" w:color="000000"/>
              <w:bottom w:val="single" w:sz="8" w:space="0" w:color="000000"/>
              <w:right w:val="single" w:sz="16" w:space="0" w:color="000000"/>
            </w:tcBorders>
            <w:shd w:val="clear" w:color="auto" w:fill="FFFFFF"/>
          </w:tcPr>
          <w:p w14:paraId="793BF14E" w14:textId="77777777" w:rsidR="004D224D" w:rsidRDefault="00CA5C7D">
            <w:pPr>
              <w:widowControl w:val="0"/>
              <w:autoSpaceDE w:val="0"/>
              <w:autoSpaceDN w:val="0"/>
              <w:adjustRightInd w:val="0"/>
              <w:spacing w:before="60" w:after="180" w:line="240" w:lineRule="auto"/>
              <w:ind w:left="256"/>
              <w:jc w:val="center"/>
              <w:rPr>
                <w:rFonts w:ascii="Arial" w:hAnsi="Arial" w:cs="Arial"/>
                <w:sz w:val="24"/>
                <w:szCs w:val="24"/>
              </w:rPr>
            </w:pPr>
            <w:r>
              <w:rPr>
                <w:rFonts w:ascii="Arial" w:hAnsi="Arial" w:cs="Arial"/>
                <w:color w:val="000000"/>
              </w:rPr>
              <w:t>&lt;95% System Availability for the Reporting Month</w:t>
            </w:r>
          </w:p>
        </w:tc>
      </w:tr>
      <w:tr w:rsidR="004D224D" w14:paraId="53974820" w14:textId="77777777" w:rsidTr="008A2478">
        <w:tc>
          <w:tcPr>
            <w:tcW w:w="1886" w:type="dxa"/>
            <w:tcBorders>
              <w:top w:val="single" w:sz="8" w:space="0" w:color="000000"/>
              <w:left w:val="single" w:sz="16" w:space="0" w:color="000000"/>
              <w:bottom w:val="single" w:sz="8" w:space="0" w:color="000000"/>
              <w:right w:val="single" w:sz="8" w:space="0" w:color="000000"/>
            </w:tcBorders>
            <w:shd w:val="clear" w:color="auto" w:fill="FFFFFF"/>
          </w:tcPr>
          <w:p w14:paraId="5945B632" w14:textId="77777777" w:rsidR="004D224D" w:rsidRDefault="004D224D">
            <w:pPr>
              <w:widowControl w:val="0"/>
              <w:autoSpaceDE w:val="0"/>
              <w:autoSpaceDN w:val="0"/>
              <w:adjustRightInd w:val="0"/>
              <w:spacing w:after="0" w:line="240" w:lineRule="auto"/>
              <w:ind w:left="256" w:right="4"/>
              <w:jc w:val="center"/>
              <w:rPr>
                <w:rFonts w:ascii="Arial" w:hAnsi="Arial" w:cs="Arial"/>
                <w:sz w:val="24"/>
                <w:szCs w:val="24"/>
              </w:rPr>
            </w:pPr>
          </w:p>
        </w:tc>
        <w:tc>
          <w:tcPr>
            <w:tcW w:w="8160" w:type="dxa"/>
            <w:gridSpan w:val="4"/>
            <w:tcBorders>
              <w:top w:val="single" w:sz="8" w:space="0" w:color="000000"/>
              <w:left w:val="single" w:sz="8" w:space="0" w:color="000000"/>
              <w:bottom w:val="single" w:sz="8" w:space="0" w:color="000000"/>
              <w:right w:val="single" w:sz="16" w:space="0" w:color="000000"/>
            </w:tcBorders>
            <w:shd w:val="clear" w:color="auto" w:fill="FFFFFF"/>
          </w:tcPr>
          <w:p w14:paraId="626B909A" w14:textId="77777777" w:rsidR="004D224D" w:rsidRDefault="004D224D">
            <w:pPr>
              <w:widowControl w:val="0"/>
              <w:autoSpaceDE w:val="0"/>
              <w:autoSpaceDN w:val="0"/>
              <w:adjustRightInd w:val="0"/>
              <w:spacing w:after="0" w:line="240" w:lineRule="auto"/>
              <w:ind w:left="124"/>
              <w:rPr>
                <w:rFonts w:ascii="Arial" w:hAnsi="Arial" w:cs="Arial"/>
                <w:sz w:val="24"/>
                <w:szCs w:val="24"/>
              </w:rPr>
            </w:pPr>
          </w:p>
        </w:tc>
      </w:tr>
      <w:tr w:rsidR="004D224D" w14:paraId="181D899B" w14:textId="77777777" w:rsidTr="008A2478">
        <w:tc>
          <w:tcPr>
            <w:tcW w:w="10046" w:type="dxa"/>
            <w:gridSpan w:val="5"/>
            <w:tcBorders>
              <w:top w:val="single" w:sz="8" w:space="0" w:color="000000"/>
              <w:left w:val="single" w:sz="16" w:space="0" w:color="000000"/>
              <w:bottom w:val="single" w:sz="8" w:space="0" w:color="000000"/>
              <w:right w:val="single" w:sz="16" w:space="0" w:color="000000"/>
            </w:tcBorders>
            <w:shd w:val="clear" w:color="auto" w:fill="FFFFFF"/>
          </w:tcPr>
          <w:p w14:paraId="6DB6C7D8" w14:textId="77777777" w:rsidR="004D224D" w:rsidRDefault="00CA5C7D">
            <w:pPr>
              <w:widowControl w:val="0"/>
              <w:autoSpaceDE w:val="0"/>
              <w:autoSpaceDN w:val="0"/>
              <w:adjustRightInd w:val="0"/>
              <w:spacing w:after="120" w:line="240" w:lineRule="auto"/>
              <w:ind w:left="256" w:right="30"/>
              <w:jc w:val="center"/>
              <w:rPr>
                <w:rFonts w:ascii="Arial" w:hAnsi="Arial" w:cs="Arial"/>
                <w:sz w:val="24"/>
                <w:szCs w:val="24"/>
              </w:rPr>
            </w:pPr>
            <w:r>
              <w:rPr>
                <w:rFonts w:ascii="Arial" w:hAnsi="Arial" w:cs="Arial"/>
                <w:b/>
                <w:bCs/>
                <w:color w:val="000000"/>
              </w:rPr>
              <w:t>SERVICE CREDITS</w:t>
            </w:r>
          </w:p>
        </w:tc>
      </w:tr>
      <w:tr w:rsidR="004D224D" w14:paraId="59B44664" w14:textId="77777777" w:rsidTr="008A2478">
        <w:tc>
          <w:tcPr>
            <w:tcW w:w="5288" w:type="dxa"/>
            <w:gridSpan w:val="4"/>
            <w:tcBorders>
              <w:top w:val="single" w:sz="8" w:space="0" w:color="000000"/>
              <w:left w:val="single" w:sz="16" w:space="0" w:color="000000"/>
              <w:bottom w:val="single" w:sz="8" w:space="0" w:color="000000"/>
              <w:right w:val="single" w:sz="8" w:space="0" w:color="000000"/>
            </w:tcBorders>
            <w:shd w:val="clear" w:color="auto" w:fill="FFFFFF"/>
          </w:tcPr>
          <w:p w14:paraId="4034B495" w14:textId="77777777" w:rsidR="004D224D" w:rsidRDefault="00CA5C7D">
            <w:pPr>
              <w:widowControl w:val="0"/>
              <w:autoSpaceDE w:val="0"/>
              <w:autoSpaceDN w:val="0"/>
              <w:adjustRightInd w:val="0"/>
              <w:spacing w:after="240" w:line="240" w:lineRule="auto"/>
              <w:ind w:left="256" w:right="2"/>
              <w:jc w:val="center"/>
              <w:rPr>
                <w:rFonts w:ascii="Arial" w:hAnsi="Arial" w:cs="Arial"/>
                <w:sz w:val="24"/>
                <w:szCs w:val="24"/>
              </w:rPr>
            </w:pPr>
            <w:r>
              <w:rPr>
                <w:rFonts w:ascii="Arial" w:hAnsi="Arial" w:cs="Arial"/>
                <w:b/>
                <w:bCs/>
                <w:color w:val="000000"/>
              </w:rPr>
              <w:t xml:space="preserve">Service Level Performance Criteria </w:t>
            </w:r>
          </w:p>
        </w:tc>
        <w:tc>
          <w:tcPr>
            <w:tcW w:w="4758" w:type="dxa"/>
            <w:tcBorders>
              <w:top w:val="single" w:sz="8" w:space="0" w:color="000000"/>
              <w:left w:val="single" w:sz="8" w:space="0" w:color="000000"/>
              <w:bottom w:val="single" w:sz="8" w:space="0" w:color="000000"/>
              <w:right w:val="single" w:sz="16" w:space="0" w:color="000000"/>
            </w:tcBorders>
            <w:shd w:val="clear" w:color="auto" w:fill="FFFFFF"/>
          </w:tcPr>
          <w:p w14:paraId="41009796" w14:textId="77777777" w:rsidR="004D224D" w:rsidRDefault="00CA5C7D">
            <w:pPr>
              <w:widowControl w:val="0"/>
              <w:autoSpaceDE w:val="0"/>
              <w:autoSpaceDN w:val="0"/>
              <w:adjustRightInd w:val="0"/>
              <w:spacing w:after="120" w:line="240" w:lineRule="auto"/>
              <w:ind w:left="254" w:right="10"/>
              <w:jc w:val="both"/>
              <w:rPr>
                <w:rFonts w:ascii="Arial" w:hAnsi="Arial" w:cs="Arial"/>
                <w:b/>
                <w:bCs/>
                <w:color w:val="000000"/>
              </w:rPr>
            </w:pPr>
            <w:r>
              <w:rPr>
                <w:rFonts w:ascii="Arial" w:hAnsi="Arial" w:cs="Arial"/>
                <w:b/>
                <w:bCs/>
                <w:color w:val="000000"/>
              </w:rPr>
              <w:t>Service Level Performance Measure SLP(m)</w:t>
            </w:r>
          </w:p>
          <w:p w14:paraId="4EC43F11" w14:textId="77777777" w:rsidR="004D224D" w:rsidRDefault="004D224D">
            <w:pPr>
              <w:widowControl w:val="0"/>
              <w:autoSpaceDE w:val="0"/>
              <w:autoSpaceDN w:val="0"/>
              <w:adjustRightInd w:val="0"/>
              <w:spacing w:after="0" w:line="240" w:lineRule="auto"/>
              <w:ind w:left="258"/>
              <w:jc w:val="center"/>
              <w:rPr>
                <w:rFonts w:ascii="Arial" w:hAnsi="Arial" w:cs="Arial"/>
                <w:sz w:val="24"/>
                <w:szCs w:val="24"/>
              </w:rPr>
            </w:pPr>
          </w:p>
        </w:tc>
      </w:tr>
      <w:tr w:rsidR="004D224D" w14:paraId="5A9AD1BB" w14:textId="77777777" w:rsidTr="008A2478">
        <w:tc>
          <w:tcPr>
            <w:tcW w:w="5288" w:type="dxa"/>
            <w:gridSpan w:val="4"/>
            <w:tcBorders>
              <w:top w:val="single" w:sz="8" w:space="0" w:color="000000"/>
              <w:left w:val="single" w:sz="16" w:space="0" w:color="000000"/>
              <w:bottom w:val="single" w:sz="8" w:space="0" w:color="000000"/>
              <w:right w:val="single" w:sz="8" w:space="0" w:color="000000"/>
            </w:tcBorders>
            <w:shd w:val="clear" w:color="auto" w:fill="FFFFFF"/>
          </w:tcPr>
          <w:p w14:paraId="73FD54A6" w14:textId="77777777" w:rsidR="004D224D" w:rsidRDefault="00CA5C7D">
            <w:pPr>
              <w:widowControl w:val="0"/>
              <w:autoSpaceDE w:val="0"/>
              <w:autoSpaceDN w:val="0"/>
              <w:adjustRightInd w:val="0"/>
              <w:spacing w:after="240" w:line="240" w:lineRule="auto"/>
              <w:ind w:left="256" w:right="2"/>
              <w:jc w:val="center"/>
              <w:rPr>
                <w:rFonts w:ascii="Arial" w:hAnsi="Arial" w:cs="Arial"/>
                <w:sz w:val="24"/>
                <w:szCs w:val="24"/>
              </w:rPr>
            </w:pPr>
            <w:r>
              <w:rPr>
                <w:rFonts w:ascii="Arial" w:hAnsi="Arial" w:cs="Arial"/>
                <w:color w:val="000000"/>
              </w:rPr>
              <w:t>Availability of Software</w:t>
            </w:r>
          </w:p>
        </w:tc>
        <w:tc>
          <w:tcPr>
            <w:tcW w:w="4758" w:type="dxa"/>
            <w:tcBorders>
              <w:top w:val="single" w:sz="8" w:space="0" w:color="000000"/>
              <w:left w:val="single" w:sz="8" w:space="0" w:color="000000"/>
              <w:bottom w:val="single" w:sz="8" w:space="0" w:color="000000"/>
              <w:right w:val="single" w:sz="16" w:space="0" w:color="000000"/>
            </w:tcBorders>
            <w:shd w:val="clear" w:color="auto" w:fill="FFFFFF"/>
          </w:tcPr>
          <w:p w14:paraId="58A55AD7" w14:textId="77777777" w:rsidR="004D224D" w:rsidRDefault="00CA5C7D">
            <w:pPr>
              <w:widowControl w:val="0"/>
              <w:autoSpaceDE w:val="0"/>
              <w:autoSpaceDN w:val="0"/>
              <w:adjustRightInd w:val="0"/>
              <w:spacing w:after="120" w:line="240" w:lineRule="auto"/>
              <w:ind w:left="614" w:right="10"/>
              <w:jc w:val="both"/>
              <w:rPr>
                <w:rFonts w:ascii="Arial" w:hAnsi="Arial" w:cs="Arial"/>
                <w:sz w:val="24"/>
                <w:szCs w:val="24"/>
              </w:rPr>
            </w:pPr>
            <w:r>
              <w:rPr>
                <w:rFonts w:ascii="Arial" w:hAnsi="Arial" w:cs="Arial"/>
                <w:color w:val="000000"/>
                <w:u w:val="single"/>
              </w:rPr>
              <w:t>&gt;</w:t>
            </w:r>
            <w:r>
              <w:rPr>
                <w:rFonts w:ascii="Arial" w:hAnsi="Arial" w:cs="Arial"/>
                <w:color w:val="000000"/>
              </w:rPr>
              <w:t xml:space="preserve">98% </w:t>
            </w:r>
          </w:p>
        </w:tc>
      </w:tr>
      <w:tr w:rsidR="004D224D" w14:paraId="123CF70C" w14:textId="77777777" w:rsidTr="008A2478">
        <w:tc>
          <w:tcPr>
            <w:tcW w:w="10046" w:type="dxa"/>
            <w:gridSpan w:val="5"/>
            <w:tcBorders>
              <w:top w:val="single" w:sz="8" w:space="0" w:color="000000"/>
              <w:left w:val="single" w:sz="16" w:space="0" w:color="000000"/>
              <w:bottom w:val="single" w:sz="8" w:space="0" w:color="000000"/>
              <w:right w:val="single" w:sz="16" w:space="0" w:color="000000"/>
            </w:tcBorders>
            <w:shd w:val="clear" w:color="auto" w:fill="FFFFFF"/>
          </w:tcPr>
          <w:p w14:paraId="006CD4CB" w14:textId="77777777" w:rsidR="004D224D" w:rsidRDefault="00CA5C7D">
            <w:pPr>
              <w:widowControl w:val="0"/>
              <w:autoSpaceDE w:val="0"/>
              <w:autoSpaceDN w:val="0"/>
              <w:adjustRightInd w:val="0"/>
              <w:spacing w:after="120" w:line="240" w:lineRule="auto"/>
              <w:ind w:left="256" w:right="30"/>
              <w:jc w:val="both"/>
              <w:rPr>
                <w:rFonts w:ascii="Arial" w:hAnsi="Arial" w:cs="Arial"/>
                <w:color w:val="000000"/>
              </w:rPr>
            </w:pPr>
            <w:r>
              <w:rPr>
                <w:rFonts w:ascii="Arial" w:hAnsi="Arial" w:cs="Arial"/>
                <w:color w:val="000000"/>
              </w:rPr>
              <w:t xml:space="preserve">The Service Credit shall be calculated on the basis of the following formula: </w:t>
            </w:r>
          </w:p>
          <w:p w14:paraId="6A2C2BC3" w14:textId="77777777" w:rsidR="004D224D" w:rsidRDefault="00CA5C7D">
            <w:pPr>
              <w:widowControl w:val="0"/>
              <w:autoSpaceDE w:val="0"/>
              <w:autoSpaceDN w:val="0"/>
              <w:adjustRightInd w:val="0"/>
              <w:spacing w:after="120" w:line="240" w:lineRule="auto"/>
              <w:ind w:left="256" w:right="30"/>
              <w:jc w:val="both"/>
              <w:rPr>
                <w:rFonts w:ascii="Arial" w:hAnsi="Arial" w:cs="Arial"/>
                <w:color w:val="000000"/>
              </w:rPr>
            </w:pPr>
            <w:r>
              <w:rPr>
                <w:rFonts w:ascii="Arial" w:hAnsi="Arial" w:cs="Arial"/>
                <w:color w:val="000000"/>
              </w:rPr>
              <w:t xml:space="preserve">SLP(m) – SLP(a) = SC </w:t>
            </w:r>
          </w:p>
          <w:p w14:paraId="3B97C4A3" w14:textId="77777777" w:rsidR="004D224D" w:rsidRDefault="00CA5C7D">
            <w:pPr>
              <w:widowControl w:val="0"/>
              <w:autoSpaceDE w:val="0"/>
              <w:autoSpaceDN w:val="0"/>
              <w:adjustRightInd w:val="0"/>
              <w:spacing w:after="120" w:line="240" w:lineRule="auto"/>
              <w:ind w:left="256" w:right="30"/>
              <w:jc w:val="both"/>
              <w:rPr>
                <w:rFonts w:ascii="Arial" w:hAnsi="Arial" w:cs="Arial"/>
                <w:color w:val="000000"/>
              </w:rPr>
            </w:pPr>
            <w:r>
              <w:rPr>
                <w:rFonts w:ascii="Arial" w:hAnsi="Arial" w:cs="Arial"/>
                <w:color w:val="000000"/>
              </w:rPr>
              <w:t xml:space="preserve">Where: SLP(m) is the % Service Level Performance Measure. SLP(a) is the % actual Service Level performance, SC is the % of the Call Off Contract Charges payable to the Customer as Service </w:t>
            </w:r>
            <w:r>
              <w:rPr>
                <w:rFonts w:ascii="Arial" w:hAnsi="Arial" w:cs="Arial"/>
                <w:color w:val="000000"/>
              </w:rPr>
              <w:lastRenderedPageBreak/>
              <w:t xml:space="preserve">Credits to be deducted from the following month’s Service Payment. </w:t>
            </w:r>
          </w:p>
          <w:p w14:paraId="485F7CA1" w14:textId="77777777" w:rsidR="004D224D" w:rsidRDefault="00CA5C7D">
            <w:pPr>
              <w:widowControl w:val="0"/>
              <w:autoSpaceDE w:val="0"/>
              <w:autoSpaceDN w:val="0"/>
              <w:adjustRightInd w:val="0"/>
              <w:spacing w:after="120" w:line="240" w:lineRule="auto"/>
              <w:ind w:left="256" w:right="30"/>
              <w:jc w:val="both"/>
              <w:rPr>
                <w:rFonts w:ascii="Arial" w:hAnsi="Arial" w:cs="Arial"/>
                <w:sz w:val="24"/>
                <w:szCs w:val="24"/>
              </w:rPr>
            </w:pPr>
            <w:r>
              <w:rPr>
                <w:rFonts w:ascii="Arial" w:hAnsi="Arial" w:cs="Arial"/>
                <w:color w:val="000000"/>
              </w:rPr>
              <w:t>For example, if the service level performance is set at 98% but the contractor performs at 96% then 98-96 would result in a 2% service credit to be applied to the following invoice.</w:t>
            </w:r>
          </w:p>
        </w:tc>
      </w:tr>
    </w:tbl>
    <w:p w14:paraId="47DE3092" w14:textId="77777777" w:rsidR="004D224D" w:rsidRDefault="004D224D">
      <w:pPr>
        <w:widowControl w:val="0"/>
        <w:autoSpaceDE w:val="0"/>
        <w:autoSpaceDN w:val="0"/>
        <w:adjustRightInd w:val="0"/>
        <w:spacing w:after="220" w:line="240" w:lineRule="auto"/>
        <w:ind w:left="120"/>
        <w:rPr>
          <w:rFonts w:ascii="Arial" w:hAnsi="Arial" w:cs="Arial"/>
          <w:sz w:val="24"/>
          <w:szCs w:val="24"/>
        </w:rPr>
      </w:pPr>
    </w:p>
    <w:p w14:paraId="31FA2722"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4BC11E0"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1E06A601"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001B2FDC" w14:textId="77777777" w:rsidR="004D224D" w:rsidRDefault="00CA5C7D">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2E07C6F1" w14:textId="77777777" w:rsidR="004D224D" w:rsidRDefault="00CA5C7D">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599" w:name="_Toc501022445_11"/>
      <w:r>
        <w:rPr>
          <w:rFonts w:ascii="Arial" w:hAnsi="Arial" w:cs="Arial"/>
          <w:b/>
          <w:bCs/>
          <w:color w:val="000000"/>
          <w:sz w:val="28"/>
          <w:szCs w:val="28"/>
        </w:rPr>
        <w:t>DEFFORM 111</w:t>
      </w:r>
      <w:bookmarkEnd w:id="599"/>
    </w:p>
    <w:p w14:paraId="7B67D1FB"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8EF8EE1"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600" w:name="_Toc501022446_11_1"/>
      <w:r>
        <w:rPr>
          <w:rFonts w:ascii="Arial" w:hAnsi="Arial" w:cs="Arial"/>
          <w:b/>
          <w:bCs/>
          <w:color w:val="000000"/>
        </w:rPr>
        <w:t>DEFFORM 111</w:t>
      </w:r>
      <w:bookmarkEnd w:id="600"/>
    </w:p>
    <w:p w14:paraId="794941F3"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0A73FCEB" w14:textId="77777777" w:rsidR="004D224D" w:rsidRDefault="004D224D">
      <w:pPr>
        <w:widowControl w:val="0"/>
        <w:autoSpaceDE w:val="0"/>
        <w:autoSpaceDN w:val="0"/>
        <w:adjustRightInd w:val="0"/>
        <w:spacing w:after="60" w:line="240" w:lineRule="auto"/>
        <w:ind w:left="840"/>
        <w:rPr>
          <w:rFonts w:ascii="Arial" w:hAnsi="Arial" w:cs="Arial"/>
          <w:sz w:val="24"/>
          <w:szCs w:val="24"/>
        </w:rPr>
      </w:pPr>
    </w:p>
    <w:p w14:paraId="1EBA7DBE"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7376A89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Julia Fox</w:t>
      </w:r>
    </w:p>
    <w:p w14:paraId="2A2F203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MOD Abbey Wood, #1229, Walnut 2B, Bristol, BS34 8JH</w:t>
      </w:r>
    </w:p>
    <w:p w14:paraId="6CF2E89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julia.fox141~mod.gov.uk        </w:t>
      </w:r>
      <w:r>
        <w:rPr>
          <w:rFonts w:ascii="Wingdings" w:hAnsi="Wingdings" w:cs="Wingdings"/>
          <w:color w:val="000000"/>
          <w:sz w:val="20"/>
          <w:szCs w:val="20"/>
        </w:rPr>
        <w:t>((</w:t>
      </w:r>
      <w:r>
        <w:rPr>
          <w:rFonts w:ascii="Arial" w:hAnsi="Arial" w:cs="Arial"/>
          <w:color w:val="000000"/>
        </w:rPr>
        <w:t xml:space="preserve">     0300 157 0432</w:t>
      </w:r>
    </w:p>
    <w:p w14:paraId="3DD0EAAD"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2C7CD2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161751D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Justin Andrews</w:t>
      </w:r>
    </w:p>
    <w:p w14:paraId="17ABE08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MOD Abbey Wood, #1229, Walnut 2B, Bristol, BS34 8JH</w:t>
      </w:r>
    </w:p>
    <w:p w14:paraId="37D07334"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Justin.Andrews114@mod.gov.uk                </w:t>
      </w:r>
      <w:r>
        <w:rPr>
          <w:rFonts w:ascii="Wingdings" w:hAnsi="Wingdings" w:cs="Wingdings"/>
          <w:color w:val="000000"/>
          <w:sz w:val="20"/>
          <w:szCs w:val="20"/>
        </w:rPr>
        <w:t>((</w:t>
      </w:r>
      <w:r>
        <w:rPr>
          <w:rFonts w:ascii="Arial" w:hAnsi="Arial" w:cs="Arial"/>
          <w:color w:val="000000"/>
        </w:rPr>
        <w:t xml:space="preserve">      030 679 30419</w:t>
      </w:r>
    </w:p>
    <w:p w14:paraId="52E0708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749AE55"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30B1AAB4"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2AEE7B3B"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19FA56F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33E7BF2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C9C8764"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7C02F3D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14:paraId="1850C01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6CE6157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51D31BCC"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ADE54B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p>
    <w:p w14:paraId="2E65217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8C1870D" w14:textId="77777777" w:rsidR="004D224D" w:rsidRDefault="00CA5C7D">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33670019"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17B9B06" w14:textId="77777777" w:rsidR="004D224D" w:rsidRDefault="00CA5C7D">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p>
    <w:p w14:paraId="4DF6E3C9"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138D6F1D"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3EC5DE3" w14:textId="28FAFE9B"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hyperlink r:id="rId23" w:history="1">
        <w:r>
          <w:rPr>
            <w:rFonts w:ascii="Arial" w:hAnsi="Arial" w:cs="Arial"/>
            <w:color w:val="0000FF"/>
            <w:u w:val="single"/>
          </w:rPr>
          <w:t>http://dstan.gateway.isg-r.r.mil.uk</w:t>
        </w:r>
      </w:hyperlink>
      <w:hyperlink r:id="rId24" w:history="1">
        <w:r>
          <w:rPr>
            <w:rFonts w:ascii="Arial" w:hAnsi="Arial" w:cs="Arial"/>
            <w:color w:val="0000FF"/>
            <w:u w:val="single"/>
          </w:rPr>
          <w:t>/index.html </w:t>
        </w:r>
      </w:hyperlink>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0DDAA9B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8AD28D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4605BB9E"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Returns under DEFCON 694 (or SC equivalent) should be sent to DBS Finance ADMT – Assets In Industry 1, Level 4 Piccadilly Gate, Store Street, Manchester, M1 2WD</w:t>
      </w:r>
    </w:p>
    <w:p w14:paraId="64FB769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14:paraId="1E023330"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5727D3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14:paraId="243AC3C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5394</w:t>
      </w:r>
    </w:p>
    <w:p w14:paraId="7D769657"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972860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p>
    <w:p w14:paraId="498BE50D"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6DEF3E6"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023F7FA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5911970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12DC4543"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2759D1A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3BCD34A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4A6AF3D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04187564"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395C3659"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219DD6F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3F4B908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50F44EA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25" w:history="1">
        <w:r>
          <w:rPr>
            <w:rFonts w:ascii="Arial" w:hAnsi="Arial" w:cs="Arial"/>
            <w:color w:val="0000FF"/>
            <w:u w:val="single"/>
          </w:rPr>
          <w:t>DESWATERGUARD-ICS-Support@mod.gov.uk</w:t>
        </w:r>
      </w:hyperlink>
      <w:r>
        <w:rPr>
          <w:rFonts w:ascii="Arial" w:hAnsi="Arial" w:cs="Arial"/>
          <w:color w:val="000000"/>
        </w:rPr>
        <w:t xml:space="preserve">  in the first instance.</w:t>
      </w:r>
    </w:p>
    <w:p w14:paraId="47794A2F"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31FC2C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4480B7CB"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1917BC9E"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3EABB305"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5BFF9471"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6EE93C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39A84C9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14:paraId="088F8DF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6" w:history="1">
        <w:r>
          <w:rPr>
            <w:rFonts w:ascii="Arial" w:hAnsi="Arial" w:cs="Arial"/>
            <w:color w:val="0000FF"/>
            <w:u w:val="single"/>
          </w:rPr>
          <w:t>Leidos-FormsPublications@teamleidos.mod.uk</w:t>
        </w:r>
      </w:hyperlink>
    </w:p>
    <w:p w14:paraId="0646AE7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09F4A9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59FC7FE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27" w:history="1">
        <w:r>
          <w:rPr>
            <w:rFonts w:ascii="Arial" w:hAnsi="Arial" w:cs="Arial"/>
            <w:color w:val="0000FF"/>
            <w:u w:val="single"/>
          </w:rPr>
          <w:t>https://www.aof.mod.uk/aofcontent/tactical/toolkit/index.htm</w:t>
        </w:r>
      </w:hyperlink>
    </w:p>
    <w:p w14:paraId="46C2C77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96AC2D9"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14:paraId="4FC1D58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A295596"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7EC54882"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17BAE71"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30E011C6"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1F16A1FD"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42511E35"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3D00B30B"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5EE17407" w14:textId="77777777" w:rsidR="00CA5C7D" w:rsidRDefault="00CA5C7D">
      <w:pPr>
        <w:widowControl w:val="0"/>
        <w:autoSpaceDE w:val="0"/>
        <w:autoSpaceDN w:val="0"/>
        <w:adjustRightInd w:val="0"/>
        <w:spacing w:after="200" w:line="276" w:lineRule="auto"/>
        <w:ind w:left="120" w:right="114"/>
        <w:rPr>
          <w:rFonts w:ascii="Arial" w:hAnsi="Arial" w:cs="Arial"/>
          <w:sz w:val="24"/>
          <w:szCs w:val="24"/>
        </w:rPr>
      </w:pPr>
      <w:bookmarkStart w:id="601" w:name="page_total_master0"/>
      <w:bookmarkStart w:id="602" w:name="page_total"/>
      <w:bookmarkEnd w:id="601"/>
      <w:bookmarkEnd w:id="602"/>
    </w:p>
    <w:sectPr w:rsidR="00CA5C7D">
      <w:footerReference w:type="default" r:id="rId28"/>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92ABB" w14:textId="77777777" w:rsidR="00851516" w:rsidRDefault="00851516">
      <w:pPr>
        <w:spacing w:after="0" w:line="240" w:lineRule="auto"/>
      </w:pPr>
      <w:r>
        <w:separator/>
      </w:r>
    </w:p>
  </w:endnote>
  <w:endnote w:type="continuationSeparator" w:id="0">
    <w:p w14:paraId="70BBEA9E" w14:textId="77777777" w:rsidR="00851516" w:rsidRDefault="00851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D3638" w14:textId="77777777" w:rsidR="00AE5642" w:rsidRDefault="00AE5642">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14:paraId="1D460492" w14:textId="77777777" w:rsidR="00AE5642" w:rsidRDefault="00AE5642">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903E5" w14:textId="77777777" w:rsidR="00851516" w:rsidRDefault="00851516">
      <w:pPr>
        <w:spacing w:after="0" w:line="240" w:lineRule="auto"/>
      </w:pPr>
      <w:r>
        <w:separator/>
      </w:r>
    </w:p>
  </w:footnote>
  <w:footnote w:type="continuationSeparator" w:id="0">
    <w:p w14:paraId="70453883" w14:textId="77777777" w:rsidR="00851516" w:rsidRDefault="00851516">
      <w:pPr>
        <w:spacing w:after="0" w:line="240" w:lineRule="auto"/>
      </w:pPr>
      <w:r>
        <w:continuationSeparator/>
      </w:r>
    </w:p>
  </w:footnote>
  <w:footnote w:id="1">
    <w:p w14:paraId="67408DFA" w14:textId="77777777" w:rsidR="008A2478" w:rsidRDefault="008A2478" w:rsidP="008A2478">
      <w:pPr>
        <w:pStyle w:val="FootnoteText"/>
      </w:pPr>
      <w:r>
        <w:rPr>
          <w:rStyle w:val="FootnoteReference"/>
        </w:rPr>
        <w:footnoteRef/>
      </w:r>
      <w:r>
        <w:t xml:space="preserve"> Future Development Capability Option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77DDE"/>
    <w:multiLevelType w:val="multilevel"/>
    <w:tmpl w:val="263E71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704F3"/>
    <w:multiLevelType w:val="multilevel"/>
    <w:tmpl w:val="0DAE1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20F06"/>
    <w:multiLevelType w:val="multilevel"/>
    <w:tmpl w:val="05A87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67D29"/>
    <w:multiLevelType w:val="multilevel"/>
    <w:tmpl w:val="BB88D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F63CBC"/>
    <w:multiLevelType w:val="multilevel"/>
    <w:tmpl w:val="4E3CB8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0215C2"/>
    <w:multiLevelType w:val="hybridMultilevel"/>
    <w:tmpl w:val="B15CB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177B5F"/>
    <w:multiLevelType w:val="multilevel"/>
    <w:tmpl w:val="58226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6C0098"/>
    <w:multiLevelType w:val="multilevel"/>
    <w:tmpl w:val="CA967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6B4C6E"/>
    <w:multiLevelType w:val="multilevel"/>
    <w:tmpl w:val="D132F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25592B"/>
    <w:multiLevelType w:val="multilevel"/>
    <w:tmpl w:val="2CC6E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05740"/>
    <w:multiLevelType w:val="multilevel"/>
    <w:tmpl w:val="03B48A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34215"/>
    <w:multiLevelType w:val="multilevel"/>
    <w:tmpl w:val="BA142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7F3609"/>
    <w:multiLevelType w:val="multilevel"/>
    <w:tmpl w:val="5EE4C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D21C98"/>
    <w:multiLevelType w:val="multilevel"/>
    <w:tmpl w:val="47980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FA3C22"/>
    <w:multiLevelType w:val="multilevel"/>
    <w:tmpl w:val="66461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5576DF"/>
    <w:multiLevelType w:val="multilevel"/>
    <w:tmpl w:val="4A9A5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FB5F06"/>
    <w:multiLevelType w:val="multilevel"/>
    <w:tmpl w:val="6B5C1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274975"/>
    <w:multiLevelType w:val="multilevel"/>
    <w:tmpl w:val="8034C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71270F"/>
    <w:multiLevelType w:val="multilevel"/>
    <w:tmpl w:val="325C4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B7726C"/>
    <w:multiLevelType w:val="multilevel"/>
    <w:tmpl w:val="CDBAD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B807FB"/>
    <w:multiLevelType w:val="multilevel"/>
    <w:tmpl w:val="9C7822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2" w15:restartNumberingAfterBreak="0">
    <w:nsid w:val="3E602D66"/>
    <w:multiLevelType w:val="multilevel"/>
    <w:tmpl w:val="CCEE4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637F93"/>
    <w:multiLevelType w:val="multilevel"/>
    <w:tmpl w:val="11A08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C05CB6"/>
    <w:multiLevelType w:val="multilevel"/>
    <w:tmpl w:val="0B0660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DE4969"/>
    <w:multiLevelType w:val="multilevel"/>
    <w:tmpl w:val="2C10E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74632E"/>
    <w:multiLevelType w:val="multilevel"/>
    <w:tmpl w:val="3948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2B540B"/>
    <w:multiLevelType w:val="multilevel"/>
    <w:tmpl w:val="CC8E0E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660E9D"/>
    <w:multiLevelType w:val="multilevel"/>
    <w:tmpl w:val="BE322A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5248FA"/>
    <w:multiLevelType w:val="multilevel"/>
    <w:tmpl w:val="D9425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960F45"/>
    <w:multiLevelType w:val="multilevel"/>
    <w:tmpl w:val="EAF08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BF3147"/>
    <w:multiLevelType w:val="multilevel"/>
    <w:tmpl w:val="3D569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E40337"/>
    <w:multiLevelType w:val="multilevel"/>
    <w:tmpl w:val="F838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A956FB"/>
    <w:multiLevelType w:val="multilevel"/>
    <w:tmpl w:val="5D1684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D425BE"/>
    <w:multiLevelType w:val="multilevel"/>
    <w:tmpl w:val="3D963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23778F"/>
    <w:multiLevelType w:val="multilevel"/>
    <w:tmpl w:val="FC9EC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A671BC"/>
    <w:multiLevelType w:val="multilevel"/>
    <w:tmpl w:val="F410D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205006"/>
    <w:multiLevelType w:val="multilevel"/>
    <w:tmpl w:val="9C38A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5009B3"/>
    <w:multiLevelType w:val="multilevel"/>
    <w:tmpl w:val="75607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B546B6"/>
    <w:multiLevelType w:val="multilevel"/>
    <w:tmpl w:val="F364C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DD4C5B"/>
    <w:multiLevelType w:val="multilevel"/>
    <w:tmpl w:val="F3C09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FD27F9"/>
    <w:multiLevelType w:val="multilevel"/>
    <w:tmpl w:val="496C4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485024"/>
    <w:multiLevelType w:val="multilevel"/>
    <w:tmpl w:val="9B3E1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81694A"/>
    <w:multiLevelType w:val="multilevel"/>
    <w:tmpl w:val="260A9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742D3C"/>
    <w:multiLevelType w:val="multilevel"/>
    <w:tmpl w:val="029A2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780D2B"/>
    <w:multiLevelType w:val="multilevel"/>
    <w:tmpl w:val="A2D4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71478D"/>
    <w:multiLevelType w:val="multilevel"/>
    <w:tmpl w:val="563248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954112"/>
    <w:multiLevelType w:val="multilevel"/>
    <w:tmpl w:val="13120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EE7F54"/>
    <w:multiLevelType w:val="multilevel"/>
    <w:tmpl w:val="0540D5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5"/>
  </w:num>
  <w:num w:numId="3">
    <w:abstractNumId w:val="26"/>
  </w:num>
  <w:num w:numId="4">
    <w:abstractNumId w:val="0"/>
  </w:num>
  <w:num w:numId="5">
    <w:abstractNumId w:val="13"/>
  </w:num>
  <w:num w:numId="6">
    <w:abstractNumId w:val="31"/>
  </w:num>
  <w:num w:numId="7">
    <w:abstractNumId w:val="11"/>
  </w:num>
  <w:num w:numId="8">
    <w:abstractNumId w:val="17"/>
  </w:num>
  <w:num w:numId="9">
    <w:abstractNumId w:val="47"/>
  </w:num>
  <w:num w:numId="10">
    <w:abstractNumId w:val="30"/>
  </w:num>
  <w:num w:numId="11">
    <w:abstractNumId w:val="20"/>
  </w:num>
  <w:num w:numId="12">
    <w:abstractNumId w:val="28"/>
  </w:num>
  <w:num w:numId="13">
    <w:abstractNumId w:val="37"/>
  </w:num>
  <w:num w:numId="14">
    <w:abstractNumId w:val="44"/>
  </w:num>
  <w:num w:numId="15">
    <w:abstractNumId w:val="35"/>
  </w:num>
  <w:num w:numId="16">
    <w:abstractNumId w:val="42"/>
  </w:num>
  <w:num w:numId="17">
    <w:abstractNumId w:val="32"/>
  </w:num>
  <w:num w:numId="18">
    <w:abstractNumId w:val="22"/>
  </w:num>
  <w:num w:numId="19">
    <w:abstractNumId w:val="41"/>
  </w:num>
  <w:num w:numId="20">
    <w:abstractNumId w:val="36"/>
  </w:num>
  <w:num w:numId="21">
    <w:abstractNumId w:val="40"/>
  </w:num>
  <w:num w:numId="22">
    <w:abstractNumId w:val="3"/>
  </w:num>
  <w:num w:numId="23">
    <w:abstractNumId w:val="25"/>
  </w:num>
  <w:num w:numId="24">
    <w:abstractNumId w:val="46"/>
  </w:num>
  <w:num w:numId="25">
    <w:abstractNumId w:val="39"/>
  </w:num>
  <w:num w:numId="26">
    <w:abstractNumId w:val="10"/>
  </w:num>
  <w:num w:numId="27">
    <w:abstractNumId w:val="18"/>
  </w:num>
  <w:num w:numId="28">
    <w:abstractNumId w:val="43"/>
  </w:num>
  <w:num w:numId="29">
    <w:abstractNumId w:val="7"/>
  </w:num>
  <w:num w:numId="30">
    <w:abstractNumId w:val="12"/>
  </w:num>
  <w:num w:numId="31">
    <w:abstractNumId w:val="4"/>
  </w:num>
  <w:num w:numId="32">
    <w:abstractNumId w:val="6"/>
  </w:num>
  <w:num w:numId="33">
    <w:abstractNumId w:val="38"/>
  </w:num>
  <w:num w:numId="34">
    <w:abstractNumId w:val="15"/>
  </w:num>
  <w:num w:numId="35">
    <w:abstractNumId w:val="19"/>
  </w:num>
  <w:num w:numId="36">
    <w:abstractNumId w:val="24"/>
  </w:num>
  <w:num w:numId="37">
    <w:abstractNumId w:val="33"/>
  </w:num>
  <w:num w:numId="38">
    <w:abstractNumId w:val="34"/>
  </w:num>
  <w:num w:numId="39">
    <w:abstractNumId w:val="8"/>
  </w:num>
  <w:num w:numId="40">
    <w:abstractNumId w:val="29"/>
  </w:num>
  <w:num w:numId="41">
    <w:abstractNumId w:val="2"/>
  </w:num>
  <w:num w:numId="42">
    <w:abstractNumId w:val="48"/>
  </w:num>
  <w:num w:numId="43">
    <w:abstractNumId w:val="27"/>
  </w:num>
  <w:num w:numId="44">
    <w:abstractNumId w:val="1"/>
  </w:num>
  <w:num w:numId="45">
    <w:abstractNumId w:val="14"/>
  </w:num>
  <w:num w:numId="46">
    <w:abstractNumId w:val="45"/>
  </w:num>
  <w:num w:numId="47">
    <w:abstractNumId w:val="9"/>
  </w:num>
  <w:num w:numId="48">
    <w:abstractNumId w:val="23"/>
  </w:num>
  <w:num w:numId="49">
    <w:abstractNumId w:val="16"/>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ox, Julia Professional II (DES FsAST-Comrcl5)">
    <w15:presenceInfo w15:providerId="AD" w15:userId="S::Julia.Fox141@mod.gov.uk::cb047e36-c805-4e4b-8e9f-ad9c3a367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AB"/>
    <w:rsid w:val="004D224D"/>
    <w:rsid w:val="006C5FAB"/>
    <w:rsid w:val="006F63AA"/>
    <w:rsid w:val="00851516"/>
    <w:rsid w:val="008A2478"/>
    <w:rsid w:val="00AC4424"/>
    <w:rsid w:val="00AE5642"/>
    <w:rsid w:val="00B81FBC"/>
    <w:rsid w:val="00C633FF"/>
    <w:rsid w:val="00CA5C7D"/>
    <w:rsid w:val="00E62E6B"/>
    <w:rsid w:val="00E742A4"/>
    <w:rsid w:val="00F03B3D"/>
    <w:rsid w:val="00F404EE"/>
    <w:rsid w:val="00FF5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920E5D"/>
  <w14:defaultImageDpi w14:val="0"/>
  <w15:docId w15:val="{0BB955A2-2A49-4D9D-9F24-40A86E3F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nhideWhenUsed/>
    <w:qFormat/>
    <w:rsid w:val="008A2478"/>
    <w:pPr>
      <w:spacing w:after="0" w:line="240" w:lineRule="auto"/>
      <w:ind w:left="54" w:right="54"/>
      <w:outlineLvl w:val="2"/>
    </w:pPr>
    <w:rPr>
      <w:rFonts w:ascii="Arial" w:eastAsia="Arial" w:hAnsi="Arial"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1FBC"/>
    <w:rPr>
      <w:color w:val="0000FF"/>
      <w:u w:val="single"/>
    </w:rPr>
  </w:style>
  <w:style w:type="table" w:styleId="TableGrid">
    <w:name w:val="Table Grid"/>
    <w:basedOn w:val="TableNormal"/>
    <w:uiPriority w:val="39"/>
    <w:rsid w:val="00B81FB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A2478"/>
    <w:rPr>
      <w:rFonts w:ascii="Arial" w:eastAsia="Arial" w:hAnsi="Arial" w:cs="Arial"/>
      <w:sz w:val="20"/>
      <w:szCs w:val="20"/>
      <w:lang w:eastAsia="en-US"/>
    </w:rPr>
  </w:style>
  <w:style w:type="paragraph" w:styleId="FootnoteText">
    <w:name w:val="footnote text"/>
    <w:basedOn w:val="Normal"/>
    <w:link w:val="FootnoteTextChar"/>
    <w:semiHidden/>
    <w:rsid w:val="008A2478"/>
    <w:pPr>
      <w:spacing w:after="0" w:line="240" w:lineRule="auto"/>
    </w:pPr>
    <w:rPr>
      <w:rFonts w:ascii="Arial" w:eastAsia="Arial" w:hAnsi="Arial" w:cs="Arial"/>
      <w:sz w:val="20"/>
      <w:szCs w:val="20"/>
      <w:lang w:eastAsia="en-US"/>
    </w:rPr>
  </w:style>
  <w:style w:type="character" w:customStyle="1" w:styleId="FootnoteTextChar">
    <w:name w:val="Footnote Text Char"/>
    <w:basedOn w:val="DefaultParagraphFont"/>
    <w:link w:val="FootnoteText"/>
    <w:semiHidden/>
    <w:rsid w:val="008A2478"/>
    <w:rPr>
      <w:rFonts w:ascii="Arial" w:eastAsia="Arial" w:hAnsi="Arial" w:cs="Arial"/>
      <w:sz w:val="20"/>
      <w:szCs w:val="20"/>
      <w:lang w:eastAsia="en-US"/>
    </w:rPr>
  </w:style>
  <w:style w:type="character" w:styleId="FootnoteReference">
    <w:name w:val="footnote reference"/>
    <w:basedOn w:val="DefaultParagraphFont"/>
    <w:semiHidden/>
    <w:unhideWhenUsed/>
    <w:rsid w:val="008A24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julia.fox141@mod.gov.uk" TargetMode="External"/><Relationship Id="rId13" Type="http://schemas.openxmlformats.org/officeDocument/2006/relationships/hyperlink" Target="https://www.gov.uk/guidance/knowledge-in-defence-kid" TargetMode="External"/><Relationship Id="rId18" Type="http://schemas.openxmlformats.org/officeDocument/2006/relationships/hyperlink" Target="https://www.gov.uk/government/organisations/ministry-of-defence/about/procurement" TargetMode="External"/><Relationship Id="rId26" Type="http://schemas.openxmlformats.org/officeDocument/2006/relationships/hyperlink" Target="mailto:Leidos-FormsPublications@teamleidos.mod.uk" TargetMode="External"/><Relationship Id="rId3" Type="http://schemas.openxmlformats.org/officeDocument/2006/relationships/settings" Target="settings.xml"/><Relationship Id="rId21" Type="http://schemas.openxmlformats.org/officeDocument/2006/relationships/hyperlink" Target="http://www.dstan.mod.uk" TargetMode="External"/><Relationship Id="rId7" Type="http://schemas.openxmlformats.org/officeDocument/2006/relationships/image" Target="media/image1.png"/><Relationship Id="rId12" Type="http://schemas.openxmlformats.org/officeDocument/2006/relationships/hyperlink" Target="https://www.gov.uk/guidance/knowledge-in-defence-kid" TargetMode="External"/><Relationship Id="rId17" Type="http://schemas.openxmlformats.org/officeDocument/2006/relationships/hyperlink" Target="http://www.promptpaymentcode.org.uk/" TargetMode="External"/><Relationship Id="rId25" Type="http://schemas.openxmlformats.org/officeDocument/2006/relationships/hyperlink" Target="mailto:deswaterguard-ics-support@mod.gov.uk" TargetMode="Externa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710891/2018_May_Contractual_process.pdf" TargetMode="External"/><Relationship Id="rId20" Type="http://schemas.openxmlformats.org/officeDocument/2006/relationships/hyperlink" Target="https://www.aof.mod.u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knowledge-in-defence-kid" TargetMode="External"/><Relationship Id="rId24" Type="http://schemas.openxmlformats.org/officeDocument/2006/relationships/hyperlink" Target="file:///C:\u07\appmprod\log\C:.html&#191;" TargetMode="Externa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710891/2018_May_Contractual_process.pdf" TargetMode="External"/><Relationship Id="rId23" Type="http://schemas.openxmlformats.org/officeDocument/2006/relationships/hyperlink" Target="http://dstan.gateway.isg-r.r.mil.uk" TargetMode="External"/><Relationship Id="rId28" Type="http://schemas.openxmlformats.org/officeDocument/2006/relationships/footer" Target="footer1.xml"/><Relationship Id="rId10" Type="http://schemas.openxmlformats.org/officeDocument/2006/relationships/hyperlink" Target="https://www.gov.uk/guidance/knowledge-in-defence-kid" TargetMode="External"/><Relationship Id="rId19" Type="http://schemas.openxmlformats.org/officeDocument/2006/relationships/hyperlink" Target="https://www.gov.uk/government/publications/mod-contracting-purchasing-and-finance-e-procurement-syste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uidance/knowledge-in-defence-kid" TargetMode="External"/><Relationship Id="rId14" Type="http://schemas.openxmlformats.org/officeDocument/2006/relationships/hyperlink" Target="mailto:ISSDes-DCPP@mod.gov.uk" TargetMode="External"/><Relationship Id="rId22" Type="http://schemas.openxmlformats.org/officeDocument/2006/relationships/hyperlink" Target="http://www.dstan.mod.uk/faqs.html" TargetMode="External"/><Relationship Id="rId27" Type="http://schemas.openxmlformats.org/officeDocument/2006/relationships/hyperlink" Target="https://www.aof.mod.uk/aofcontent/tactical/toolkit/index.htm"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166</Pages>
  <Words>50608</Words>
  <Characters>288468</Characters>
  <Application>Microsoft Office Word</Application>
  <DocSecurity>0</DocSecurity>
  <Lines>2403</Lines>
  <Paragraphs>676</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338400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Winterbottom, Edward C2 (DES FsAST-Cormcl7)</dc:creator>
  <cp:keywords/>
  <dc:description>Generated by Oracle BI Publisher 10.1.3.4.2</dc:description>
  <cp:lastModifiedBy>Fox, Julia Professional II (DES FsAST-Comrcl5)</cp:lastModifiedBy>
  <cp:revision>6</cp:revision>
  <dcterms:created xsi:type="dcterms:W3CDTF">2022-02-09T12:37:00Z</dcterms:created>
  <dcterms:modified xsi:type="dcterms:W3CDTF">2022-02-09T14:47:00Z</dcterms:modified>
</cp:coreProperties>
</file>