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BD51" w14:textId="77777777" w:rsidR="00C205C6" w:rsidRDefault="00F81A32">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32099C9A" w14:textId="77777777" w:rsidR="00C205C6" w:rsidRDefault="00F81A32">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35C99810" w14:textId="77777777" w:rsidR="00C205C6" w:rsidRDefault="00F81A32">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11DB68AB" w14:textId="77777777" w:rsidR="00C205C6" w:rsidRDefault="00C205C6">
      <w:pPr>
        <w:jc w:val="center"/>
        <w:rPr>
          <w:rFonts w:ascii="Arial" w:eastAsia="Times New Roman" w:hAnsi="Arial" w:cs="Arial"/>
          <w:b/>
          <w:color w:val="365F91"/>
          <w:sz w:val="36"/>
          <w:szCs w:val="36"/>
          <w:lang w:eastAsia="en-GB"/>
        </w:rPr>
      </w:pPr>
    </w:p>
    <w:p w14:paraId="294B2D35" w14:textId="77777777" w:rsidR="00C205C6" w:rsidRDefault="00F81A32">
      <w:pPr>
        <w:jc w:val="center"/>
        <w:rPr>
          <w:rFonts w:ascii="Arial" w:eastAsia="Times New Roman" w:hAnsi="Arial" w:cs="Arial"/>
          <w:b/>
          <w:color w:val="365F91"/>
          <w:sz w:val="36"/>
          <w:szCs w:val="36"/>
          <w:lang w:eastAsia="en-GB"/>
        </w:rPr>
      </w:pPr>
      <w:r>
        <w:rPr>
          <w:rFonts w:ascii="Arial" w:eastAsia="Times New Roman" w:hAnsi="Arial" w:cs="Arial"/>
          <w:b/>
          <w:color w:val="365F91"/>
          <w:sz w:val="36"/>
          <w:szCs w:val="36"/>
          <w:lang w:eastAsia="en-GB"/>
        </w:rPr>
        <w:t>Order Form</w:t>
      </w:r>
    </w:p>
    <w:p w14:paraId="44120FDD" w14:textId="77777777" w:rsidR="00C205C6" w:rsidRDefault="00C205C6">
      <w:pPr>
        <w:jc w:val="center"/>
        <w:rPr>
          <w:rFonts w:ascii="Arial" w:eastAsia="Times New Roman" w:hAnsi="Arial" w:cs="Arial"/>
          <w:b/>
          <w:color w:val="365F91"/>
          <w:sz w:val="36"/>
          <w:szCs w:val="36"/>
          <w:lang w:eastAsia="en-GB"/>
        </w:rPr>
      </w:pPr>
    </w:p>
    <w:p w14:paraId="03F76150" w14:textId="77777777" w:rsidR="00C205C6" w:rsidRDefault="00F81A32">
      <w:pPr>
        <w:spacing w:after="240"/>
        <w:jc w:val="both"/>
      </w:pPr>
      <w:r>
        <w:rPr>
          <w:rFonts w:ascii="Arial" w:hAnsi="Arial" w:cs="Arial"/>
          <w:sz w:val="22"/>
          <w:szCs w:val="22"/>
        </w:rPr>
        <w:t>This Order Form is issued in accordance with the provisions of the Technology Services 3 Framework Agreement RM6100</w:t>
      </w:r>
      <w:r>
        <w:rPr>
          <w:rFonts w:ascii="Arial" w:eastAsia="Times New Roman" w:hAnsi="Arial" w:cs="Arial"/>
          <w:color w:val="000000"/>
          <w:sz w:val="22"/>
          <w:szCs w:val="22"/>
          <w:lang w:eastAsia="en-GB"/>
        </w:rPr>
        <w:t xml:space="preserve"> dated </w:t>
      </w:r>
      <w:commentRangeStart w:id="0"/>
      <w:r>
        <w:rPr>
          <w:rFonts w:ascii="Arial" w:eastAsia="Times New Roman" w:hAnsi="Arial" w:cs="Arial"/>
          <w:color w:val="000000"/>
          <w:sz w:val="22"/>
          <w:szCs w:val="22"/>
          <w:shd w:val="clear" w:color="auto" w:fill="FFFF00"/>
          <w:lang w:eastAsia="en-GB"/>
        </w:rPr>
        <w:t>[                     ]</w:t>
      </w:r>
      <w:r>
        <w:rPr>
          <w:rFonts w:ascii="Arial" w:eastAsia="Times New Roman" w:hAnsi="Arial" w:cs="Arial"/>
          <w:color w:val="000000"/>
          <w:sz w:val="22"/>
          <w:szCs w:val="22"/>
          <w:lang w:eastAsia="en-GB"/>
        </w:rPr>
        <w:t xml:space="preserve"> </w:t>
      </w:r>
      <w:commentRangeEnd w:id="0"/>
      <w:r w:rsidR="00D769DA">
        <w:rPr>
          <w:rStyle w:val="CommentReference"/>
        </w:rPr>
        <w:commentReference w:id="0"/>
      </w:r>
      <w:r>
        <w:rPr>
          <w:rFonts w:ascii="Arial" w:eastAsia="Times New Roman" w:hAnsi="Arial" w:cs="Arial"/>
          <w:color w:val="000000"/>
          <w:sz w:val="22"/>
          <w:szCs w:val="22"/>
          <w:lang w:eastAsia="en-GB"/>
        </w:rPr>
        <w:t>between the Supplier (as defined below) and the Minister for the Cabinet Office (the "</w:t>
      </w:r>
      <w:r>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445CED3D" w14:textId="77777777" w:rsidR="00C205C6" w:rsidRDefault="00F81A32">
      <w:pPr>
        <w:jc w:val="both"/>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4" w:history="1">
        <w:r>
          <w:rPr>
            <w:rStyle w:val="Hyperlink"/>
            <w:rFonts w:ascii="Arial" w:hAnsi="Arial" w:cs="Arial"/>
            <w:sz w:val="22"/>
            <w:szCs w:val="22"/>
            <w:shd w:val="clear" w:color="auto" w:fill="FFFF00"/>
          </w:rPr>
          <w:t>RM6100 Technolo</w:t>
        </w:r>
        <w:bookmarkStart w:id="1" w:name="_Hlt155184366"/>
        <w:r>
          <w:rPr>
            <w:rStyle w:val="Hyperlink"/>
            <w:rFonts w:ascii="Arial" w:hAnsi="Arial" w:cs="Arial"/>
            <w:sz w:val="22"/>
            <w:szCs w:val="22"/>
            <w:shd w:val="clear" w:color="auto" w:fill="FFFF00"/>
          </w:rPr>
          <w:t>g</w:t>
        </w:r>
        <w:bookmarkEnd w:id="1"/>
        <w:r>
          <w:rPr>
            <w:rStyle w:val="Hyperlink"/>
            <w:rFonts w:ascii="Arial" w:hAnsi="Arial" w:cs="Arial"/>
            <w:sz w:val="22"/>
            <w:szCs w:val="22"/>
            <w:shd w:val="clear" w:color="auto" w:fill="FFFF00"/>
          </w:rPr>
          <w:t>y Services 3</w:t>
        </w:r>
      </w:hyperlink>
      <w:r>
        <w:rPr>
          <w:rFonts w:ascii="Arial" w:hAnsi="Arial" w:cs="Arial"/>
          <w:sz w:val="22"/>
          <w:szCs w:val="22"/>
        </w:rPr>
        <w:t>.  The agreed Call-Off Terms for the Contract being set out as the Annex 1 to this Order Form.</w:t>
      </w:r>
    </w:p>
    <w:p w14:paraId="3C061953" w14:textId="77777777" w:rsidR="00C205C6" w:rsidRDefault="00C205C6">
      <w:pPr>
        <w:jc w:val="both"/>
        <w:rPr>
          <w:rFonts w:ascii="Arial" w:eastAsia="Times New Roman" w:hAnsi="Arial" w:cs="Arial"/>
          <w:color w:val="000000"/>
          <w:sz w:val="22"/>
          <w:szCs w:val="22"/>
          <w:lang w:eastAsia="en-GB"/>
        </w:rPr>
      </w:pPr>
    </w:p>
    <w:p w14:paraId="510648A9" w14:textId="77777777" w:rsidR="00C205C6" w:rsidRDefault="00F81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791E6E7B" w14:textId="77777777" w:rsidR="00C205C6" w:rsidRDefault="00C205C6">
      <w:pPr>
        <w:rPr>
          <w:rFonts w:ascii="Arial" w:eastAsia="Times New Roman" w:hAnsi="Arial" w:cs="Arial"/>
          <w:color w:val="000000"/>
          <w:sz w:val="22"/>
          <w:szCs w:val="22"/>
          <w:lang w:eastAsia="en-GB"/>
        </w:rPr>
      </w:pPr>
    </w:p>
    <w:p w14:paraId="1F8164E3" w14:textId="77777777" w:rsidR="00C205C6" w:rsidRDefault="00F81A32">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42082A36" w14:textId="77777777" w:rsidR="00C205C6" w:rsidRDefault="00C205C6">
      <w:pPr>
        <w:jc w:val="both"/>
      </w:pPr>
    </w:p>
    <w:p w14:paraId="4E4839F9" w14:textId="77777777" w:rsidR="00C205C6" w:rsidRDefault="00F81A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43E4F5ED" w14:textId="77777777" w:rsidR="00C205C6" w:rsidRDefault="00C205C6">
      <w:pPr>
        <w:rPr>
          <w:rFonts w:ascii="Arial" w:eastAsia="Times New Roman" w:hAnsi="Arial" w:cs="Arial"/>
          <w:color w:val="000000"/>
          <w:sz w:val="22"/>
          <w:szCs w:val="22"/>
          <w:lang w:eastAsia="en-GB"/>
        </w:rPr>
      </w:pPr>
    </w:p>
    <w:p w14:paraId="41BB513A"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4A27E687"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77C39551"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2544412F"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Implementation Plan; </w:t>
      </w:r>
    </w:p>
    <w:p w14:paraId="46856C2F"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Credits; </w:t>
      </w:r>
    </w:p>
    <w:p w14:paraId="07942530"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Key Supplier Personnel and Key Sub-Contractors; </w:t>
      </w:r>
    </w:p>
    <w:p w14:paraId="59635B4F"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Software; </w:t>
      </w:r>
    </w:p>
    <w:p w14:paraId="53B2BA5E"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0AA48BBB"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659147C5"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w:t>
      </w:r>
    </w:p>
    <w:p w14:paraId="117B2B4F"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10 – Transparency Reports; and </w:t>
      </w:r>
    </w:p>
    <w:p w14:paraId="3D3927E7" w14:textId="77777777" w:rsidR="00C205C6" w:rsidRDefault="00F81A32">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 Off Terms and Additional/Alternative Schedules and Clauses. </w:t>
      </w:r>
    </w:p>
    <w:p w14:paraId="54BC9738" w14:textId="77777777" w:rsidR="00C205C6" w:rsidRDefault="00C205C6">
      <w:pPr>
        <w:rPr>
          <w:rFonts w:ascii="Arial" w:eastAsia="Times New Roman" w:hAnsi="Arial" w:cs="Arial"/>
          <w:color w:val="000000"/>
          <w:sz w:val="22"/>
          <w:szCs w:val="22"/>
          <w:lang w:eastAsia="en-GB"/>
        </w:rPr>
      </w:pPr>
    </w:p>
    <w:p w14:paraId="62021210" w14:textId="77777777" w:rsidR="00C205C6" w:rsidRPr="00BC2ED2" w:rsidRDefault="00F81A32">
      <w:pPr>
        <w:rPr>
          <w:rFonts w:ascii="Arial" w:eastAsia="Times New Roman" w:hAnsi="Arial" w:cs="Arial"/>
          <w:color w:val="000000"/>
          <w:sz w:val="22"/>
          <w:szCs w:val="22"/>
          <w:lang w:eastAsia="en-GB"/>
        </w:rPr>
      </w:pPr>
      <w:r w:rsidRPr="00BC2ED2">
        <w:rPr>
          <w:rFonts w:ascii="Arial" w:eastAsia="Times New Roman" w:hAnsi="Arial" w:cs="Arial"/>
          <w:color w:val="000000"/>
          <w:sz w:val="22"/>
          <w:szCs w:val="22"/>
          <w:lang w:eastAsia="en-GB"/>
        </w:rPr>
        <w:t>The Order of Precedence shall be as set out in Clause 2.2 of the Call-Off Terms being:</w:t>
      </w:r>
    </w:p>
    <w:p w14:paraId="047BDE09" w14:textId="77777777" w:rsidR="00C205C6" w:rsidRPr="00BC2ED2" w:rsidRDefault="00C205C6">
      <w:pPr>
        <w:rPr>
          <w:rFonts w:ascii="Arial" w:eastAsia="Times New Roman" w:hAnsi="Arial" w:cs="Arial"/>
          <w:color w:val="000000"/>
          <w:sz w:val="22"/>
          <w:szCs w:val="22"/>
          <w:lang w:eastAsia="en-GB"/>
        </w:rPr>
      </w:pPr>
    </w:p>
    <w:p w14:paraId="1F01BA2A" w14:textId="77777777" w:rsidR="00C205C6" w:rsidRPr="00BC2ED2" w:rsidRDefault="00F81A32">
      <w:pPr>
        <w:pStyle w:val="Heading3"/>
        <w:rPr>
          <w:rFonts w:ascii="Arial" w:hAnsi="Arial" w:cs="Arial"/>
          <w:sz w:val="22"/>
        </w:rPr>
      </w:pPr>
      <w:r w:rsidRPr="00BC2ED2">
        <w:rPr>
          <w:rFonts w:ascii="Arial" w:hAnsi="Arial" w:cs="Arial"/>
          <w:sz w:val="22"/>
        </w:rPr>
        <w:t>the Framework, except Framework Schedule 18 (Tender);</w:t>
      </w:r>
    </w:p>
    <w:p w14:paraId="204FAE42" w14:textId="77777777" w:rsidR="00C205C6" w:rsidRPr="00BC2ED2" w:rsidRDefault="00F81A32">
      <w:pPr>
        <w:pStyle w:val="Heading3"/>
        <w:rPr>
          <w:rFonts w:ascii="Arial" w:hAnsi="Arial" w:cs="Arial"/>
          <w:sz w:val="22"/>
        </w:rPr>
      </w:pPr>
      <w:r w:rsidRPr="00BC2ED2">
        <w:rPr>
          <w:rFonts w:ascii="Arial" w:hAnsi="Arial" w:cs="Arial"/>
          <w:sz w:val="22"/>
        </w:rPr>
        <w:t>the Order Form;</w:t>
      </w:r>
    </w:p>
    <w:p w14:paraId="2BDCDB04" w14:textId="77777777" w:rsidR="00C205C6" w:rsidRPr="00BC2ED2" w:rsidRDefault="00F81A32">
      <w:pPr>
        <w:pStyle w:val="Heading3"/>
        <w:rPr>
          <w:rFonts w:ascii="Arial" w:hAnsi="Arial" w:cs="Arial"/>
          <w:sz w:val="22"/>
        </w:rPr>
      </w:pPr>
      <w:r w:rsidRPr="00BC2ED2">
        <w:rPr>
          <w:rFonts w:ascii="Arial" w:hAnsi="Arial" w:cs="Arial"/>
          <w:sz w:val="22"/>
        </w:rPr>
        <w:t xml:space="preserve">the Call Off Terms; and </w:t>
      </w:r>
    </w:p>
    <w:p w14:paraId="52CAF567" w14:textId="77777777" w:rsidR="00C205C6" w:rsidRPr="00BC2ED2" w:rsidRDefault="00F81A32">
      <w:pPr>
        <w:pStyle w:val="Heading3"/>
        <w:rPr>
          <w:rFonts w:ascii="Arial" w:hAnsi="Arial" w:cs="Arial"/>
          <w:sz w:val="22"/>
        </w:rPr>
      </w:pPr>
      <w:r w:rsidRPr="00BC2ED2">
        <w:rPr>
          <w:rFonts w:ascii="Arial" w:hAnsi="Arial" w:cs="Arial"/>
          <w:sz w:val="22"/>
        </w:rPr>
        <w:lastRenderedPageBreak/>
        <w:t>Framework Schedule 18 (Tender).</w:t>
      </w:r>
    </w:p>
    <w:p w14:paraId="4F355F29" w14:textId="77777777" w:rsidR="00C205C6" w:rsidRDefault="00F81A32">
      <w:pPr>
        <w:jc w:val="both"/>
        <w:rPr>
          <w:rFonts w:ascii="Arial" w:hAnsi="Arial" w:cs="Arial"/>
          <w:b/>
          <w:color w:val="365F91"/>
          <w:sz w:val="28"/>
          <w:szCs w:val="28"/>
        </w:rPr>
      </w:pPr>
      <w:r>
        <w:rPr>
          <w:rFonts w:ascii="Arial" w:hAnsi="Arial" w:cs="Arial"/>
          <w:b/>
          <w:color w:val="365F91"/>
          <w:sz w:val="28"/>
          <w:szCs w:val="28"/>
        </w:rPr>
        <w:t>Section A</w:t>
      </w:r>
    </w:p>
    <w:p w14:paraId="4D909391" w14:textId="77777777" w:rsidR="00C205C6" w:rsidRDefault="00F81A32">
      <w:pPr>
        <w:jc w:val="both"/>
        <w:rPr>
          <w:rFonts w:ascii="Arial" w:hAnsi="Arial" w:cs="Arial"/>
          <w:b/>
          <w:color w:val="365F91"/>
          <w:sz w:val="28"/>
          <w:szCs w:val="28"/>
        </w:rPr>
      </w:pPr>
      <w:r>
        <w:rPr>
          <w:rFonts w:ascii="Arial" w:hAnsi="Arial" w:cs="Arial"/>
          <w:b/>
          <w:color w:val="365F91"/>
          <w:sz w:val="28"/>
          <w:szCs w:val="28"/>
        </w:rPr>
        <w:t>General information</w:t>
      </w:r>
    </w:p>
    <w:p w14:paraId="3E79FC31" w14:textId="77777777" w:rsidR="00C205C6" w:rsidRDefault="00C205C6">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4816"/>
        <w:gridCol w:w="4816"/>
      </w:tblGrid>
      <w:tr w:rsidR="00C205C6" w14:paraId="0E413489" w14:textId="77777777">
        <w:tc>
          <w:tcPr>
            <w:tcW w:w="9632" w:type="dxa"/>
            <w:gridSpan w:val="2"/>
            <w:shd w:val="clear" w:color="auto" w:fill="B8CCE4"/>
            <w:tcMar>
              <w:top w:w="113" w:type="dxa"/>
              <w:left w:w="108" w:type="dxa"/>
              <w:bottom w:w="113" w:type="dxa"/>
              <w:right w:w="108" w:type="dxa"/>
            </w:tcMar>
          </w:tcPr>
          <w:p w14:paraId="68CCA775" w14:textId="77777777" w:rsidR="00C205C6" w:rsidRDefault="00F81A32">
            <w:pPr>
              <w:jc w:val="both"/>
            </w:pPr>
            <w:r>
              <w:rPr>
                <w:rFonts w:ascii="Arial" w:hAnsi="Arial" w:cs="Arial"/>
                <w:b/>
                <w:sz w:val="22"/>
                <w:szCs w:val="22"/>
              </w:rPr>
              <w:t>Contract Details</w:t>
            </w:r>
          </w:p>
        </w:tc>
      </w:tr>
      <w:tr w:rsidR="00BC2ED2" w:rsidRPr="00BC2ED2" w14:paraId="4C4F185E" w14:textId="77777777">
        <w:tc>
          <w:tcPr>
            <w:tcW w:w="4816" w:type="dxa"/>
            <w:shd w:val="clear" w:color="auto" w:fill="DBE5F1"/>
            <w:tcMar>
              <w:top w:w="113" w:type="dxa"/>
              <w:left w:w="108" w:type="dxa"/>
              <w:bottom w:w="113" w:type="dxa"/>
              <w:right w:w="108" w:type="dxa"/>
            </w:tcMar>
          </w:tcPr>
          <w:p w14:paraId="76891700" w14:textId="77777777" w:rsidR="00C205C6" w:rsidRPr="00BC2ED2" w:rsidRDefault="00F81A32">
            <w:pPr>
              <w:jc w:val="both"/>
              <w:rPr>
                <w:rFonts w:ascii="Arial" w:hAnsi="Arial" w:cs="Arial"/>
                <w:b/>
                <w:sz w:val="22"/>
                <w:szCs w:val="22"/>
              </w:rPr>
            </w:pPr>
            <w:r w:rsidRPr="00BC2ED2">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044453CA" w14:textId="100C8346" w:rsidR="00C205C6" w:rsidRPr="00BC2ED2" w:rsidRDefault="00BC2ED2">
            <w:pPr>
              <w:jc w:val="both"/>
            </w:pPr>
            <w:r w:rsidRPr="00BC2ED2">
              <w:rPr>
                <w:rStyle w:val="PlaceholderText"/>
                <w:rFonts w:ascii="Arial" w:hAnsi="Arial" w:cs="Arial"/>
                <w:color w:val="auto"/>
                <w:sz w:val="22"/>
                <w:szCs w:val="22"/>
              </w:rPr>
              <w:t xml:space="preserve">TCA </w:t>
            </w:r>
            <w:r>
              <w:rPr>
                <w:rStyle w:val="PlaceholderText"/>
                <w:rFonts w:ascii="Arial" w:hAnsi="Arial" w:cs="Arial"/>
                <w:color w:val="auto"/>
                <w:sz w:val="22"/>
                <w:szCs w:val="22"/>
              </w:rPr>
              <w:t>3-7-1562</w:t>
            </w:r>
          </w:p>
        </w:tc>
      </w:tr>
    </w:tbl>
    <w:p w14:paraId="11669988" w14:textId="77777777" w:rsidR="00C205C6" w:rsidRPr="00BC2ED2"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BC2ED2" w:rsidRPr="00BC2ED2" w14:paraId="356AB469" w14:textId="77777777">
        <w:tc>
          <w:tcPr>
            <w:tcW w:w="4816" w:type="dxa"/>
            <w:shd w:val="clear" w:color="auto" w:fill="DBE5F1"/>
            <w:tcMar>
              <w:top w:w="113" w:type="dxa"/>
              <w:left w:w="108" w:type="dxa"/>
              <w:bottom w:w="113" w:type="dxa"/>
              <w:right w:w="108" w:type="dxa"/>
            </w:tcMar>
          </w:tcPr>
          <w:p w14:paraId="281C9F8B" w14:textId="77777777" w:rsidR="00C205C6" w:rsidRPr="00BC2ED2" w:rsidRDefault="00F81A32">
            <w:pPr>
              <w:jc w:val="both"/>
            </w:pPr>
            <w:r w:rsidRPr="00BC2ED2">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6D21669E" w14:textId="2ED6582C" w:rsidR="00C205C6" w:rsidRPr="00BC2ED2" w:rsidRDefault="00B52C04">
            <w:pPr>
              <w:jc w:val="both"/>
            </w:pPr>
            <w:r w:rsidRPr="00B52C04">
              <w:rPr>
                <w:rStyle w:val="PlaceholderText"/>
                <w:rFonts w:ascii="Arial" w:hAnsi="Arial" w:cs="Arial"/>
                <w:color w:val="auto"/>
                <w:sz w:val="22"/>
                <w:szCs w:val="22"/>
              </w:rPr>
              <w:t>Support for Maritime Training (SMarT) IT Managed Service</w:t>
            </w:r>
          </w:p>
        </w:tc>
      </w:tr>
    </w:tbl>
    <w:p w14:paraId="5997E11B" w14:textId="77777777" w:rsidR="00C205C6" w:rsidRPr="00BC2ED2"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BC2ED2" w:rsidRPr="00BC2ED2" w14:paraId="652DFA34" w14:textId="77777777">
        <w:tc>
          <w:tcPr>
            <w:tcW w:w="4816" w:type="dxa"/>
            <w:shd w:val="clear" w:color="auto" w:fill="DBE5F1"/>
            <w:tcMar>
              <w:top w:w="113" w:type="dxa"/>
              <w:left w:w="108" w:type="dxa"/>
              <w:bottom w:w="113" w:type="dxa"/>
              <w:right w:w="108" w:type="dxa"/>
            </w:tcMar>
          </w:tcPr>
          <w:p w14:paraId="32A3B528" w14:textId="77777777" w:rsidR="00C205C6" w:rsidRPr="00BC2ED2" w:rsidRDefault="00F81A32">
            <w:pPr>
              <w:jc w:val="both"/>
            </w:pPr>
            <w:r w:rsidRPr="00BC2ED2">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3D602884" w14:textId="77777777" w:rsidR="00C205C6" w:rsidRPr="00241976" w:rsidRDefault="00AF53B6">
            <w:pPr>
              <w:jc w:val="both"/>
              <w:rPr>
                <w:rStyle w:val="PlaceholderText"/>
                <w:rFonts w:ascii="Arial" w:hAnsi="Arial" w:cs="Arial"/>
                <w:color w:val="auto"/>
                <w:sz w:val="22"/>
                <w:szCs w:val="22"/>
              </w:rPr>
            </w:pPr>
            <w:r w:rsidRPr="00241976">
              <w:rPr>
                <w:rStyle w:val="PlaceholderText"/>
                <w:rFonts w:ascii="Arial" w:hAnsi="Arial" w:cs="Arial"/>
                <w:color w:val="auto"/>
                <w:sz w:val="22"/>
                <w:szCs w:val="22"/>
              </w:rPr>
              <w:t xml:space="preserve">To provide an IT managed service to the newly developed SMarT application to ensure that the services are secure and functional and maintained.  </w:t>
            </w:r>
          </w:p>
          <w:p w14:paraId="556E9159" w14:textId="77777777" w:rsidR="004F2E57" w:rsidRPr="00241976" w:rsidRDefault="004F2E57">
            <w:pPr>
              <w:jc w:val="both"/>
              <w:rPr>
                <w:rFonts w:ascii="Arial" w:hAnsi="Arial" w:cs="Arial"/>
                <w:sz w:val="22"/>
                <w:szCs w:val="22"/>
              </w:rPr>
            </w:pPr>
          </w:p>
          <w:p w14:paraId="2923196B" w14:textId="77777777" w:rsidR="004F2E57" w:rsidRPr="00241976" w:rsidRDefault="00FF1DFF">
            <w:pPr>
              <w:jc w:val="both"/>
              <w:rPr>
                <w:rFonts w:ascii="Arial" w:hAnsi="Arial" w:cs="Arial"/>
                <w:sz w:val="22"/>
                <w:szCs w:val="22"/>
              </w:rPr>
            </w:pPr>
            <w:r w:rsidRPr="00241976">
              <w:rPr>
                <w:rFonts w:ascii="Arial" w:hAnsi="Arial" w:cs="Arial"/>
                <w:sz w:val="22"/>
                <w:szCs w:val="22"/>
              </w:rPr>
              <w:t>A 2-year contract for the provision of an IT Managed Service including support and maintenance, Incident Management, Problem Management, Change Management and Service Requests for the SMarT portal. To maintain service delivery and improve services beyond the minimal viable product.</w:t>
            </w:r>
          </w:p>
          <w:p w14:paraId="169B47D1" w14:textId="77777777" w:rsidR="00FF1DFF" w:rsidRPr="00241976" w:rsidRDefault="00FF1DFF">
            <w:pPr>
              <w:jc w:val="both"/>
              <w:rPr>
                <w:rFonts w:ascii="Arial" w:hAnsi="Arial" w:cs="Arial"/>
                <w:sz w:val="22"/>
                <w:szCs w:val="22"/>
              </w:rPr>
            </w:pPr>
          </w:p>
          <w:p w14:paraId="4D698C08" w14:textId="2D46C39D" w:rsidR="00FF1DFF" w:rsidRPr="00BC2ED2" w:rsidRDefault="00241976">
            <w:pPr>
              <w:jc w:val="both"/>
            </w:pPr>
            <w:r w:rsidRPr="00241976">
              <w:rPr>
                <w:rFonts w:ascii="Arial" w:hAnsi="Arial" w:cs="Arial"/>
                <w:sz w:val="22"/>
                <w:szCs w:val="22"/>
              </w:rPr>
              <w:t>Provision for continual improvement packages to be costed and agreed on a case-by-case basis</w:t>
            </w:r>
            <w:r w:rsidR="00FE541E">
              <w:rPr>
                <w:rFonts w:ascii="Arial" w:hAnsi="Arial" w:cs="Arial"/>
                <w:sz w:val="22"/>
                <w:szCs w:val="22"/>
              </w:rPr>
              <w:t>.</w:t>
            </w:r>
          </w:p>
        </w:tc>
      </w:tr>
    </w:tbl>
    <w:p w14:paraId="2FE47AED" w14:textId="77777777" w:rsidR="00C205C6" w:rsidRPr="00BC2ED2"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241976" w:rsidRPr="00241976" w14:paraId="1B3830AF" w14:textId="77777777">
        <w:tc>
          <w:tcPr>
            <w:tcW w:w="4816" w:type="dxa"/>
            <w:shd w:val="clear" w:color="auto" w:fill="DBE5F1"/>
            <w:tcMar>
              <w:top w:w="113" w:type="dxa"/>
              <w:left w:w="108" w:type="dxa"/>
              <w:bottom w:w="113" w:type="dxa"/>
              <w:right w:w="108" w:type="dxa"/>
            </w:tcMar>
          </w:tcPr>
          <w:p w14:paraId="6B4CAE5C" w14:textId="77777777" w:rsidR="00C205C6" w:rsidRPr="00241976" w:rsidRDefault="00F81A32">
            <w:pPr>
              <w:jc w:val="both"/>
            </w:pPr>
            <w:r w:rsidRPr="00241976">
              <w:rPr>
                <w:rFonts w:ascii="Arial" w:hAnsi="Arial" w:cs="Arial"/>
                <w:b/>
                <w:sz w:val="22"/>
                <w:szCs w:val="22"/>
              </w:rPr>
              <w:t>Contract Anticipated Potential Value:</w:t>
            </w:r>
            <w:r w:rsidRPr="00241976">
              <w:rPr>
                <w:rFonts w:ascii="Arial" w:hAnsi="Arial" w:cs="Arial"/>
                <w:sz w:val="22"/>
                <w:szCs w:val="22"/>
              </w:rPr>
              <w:t xml:space="preserve"> </w:t>
            </w:r>
            <w:r w:rsidRPr="00241976">
              <w:rPr>
                <w:rFonts w:ascii="Arial" w:hAnsi="Arial" w:cs="Arial"/>
                <w:sz w:val="18"/>
                <w:szCs w:val="18"/>
              </w:rPr>
              <w:t>this should set out the total potential value of the Contract</w:t>
            </w:r>
          </w:p>
        </w:tc>
        <w:tc>
          <w:tcPr>
            <w:tcW w:w="4816" w:type="dxa"/>
            <w:shd w:val="clear" w:color="auto" w:fill="DBE5F1"/>
            <w:tcMar>
              <w:top w:w="0" w:type="dxa"/>
              <w:left w:w="108" w:type="dxa"/>
              <w:bottom w:w="0" w:type="dxa"/>
              <w:right w:w="108" w:type="dxa"/>
            </w:tcMar>
          </w:tcPr>
          <w:p w14:paraId="2049C28D" w14:textId="7EEB7371" w:rsidR="00C205C6" w:rsidRPr="00AF4099" w:rsidRDefault="000F5ACB">
            <w:pPr>
              <w:jc w:val="both"/>
              <w:rPr>
                <w:rFonts w:ascii="Arial" w:hAnsi="Arial" w:cs="Arial"/>
                <w:sz w:val="22"/>
                <w:szCs w:val="22"/>
              </w:rPr>
            </w:pPr>
            <w:r w:rsidRPr="00AF4099">
              <w:rPr>
                <w:rFonts w:ascii="Arial" w:hAnsi="Arial" w:cs="Arial"/>
                <w:sz w:val="22"/>
                <w:szCs w:val="22"/>
              </w:rPr>
              <w:t>Managed Service 2-Year Fixed Price</w:t>
            </w:r>
            <w:r w:rsidR="003751A0">
              <w:rPr>
                <w:rFonts w:ascii="Arial" w:hAnsi="Arial" w:cs="Arial"/>
                <w:sz w:val="22"/>
                <w:szCs w:val="22"/>
              </w:rPr>
              <w:t xml:space="preserve"> (including any </w:t>
            </w:r>
            <w:r w:rsidR="00675F19">
              <w:rPr>
                <w:rFonts w:ascii="Arial" w:hAnsi="Arial" w:cs="Arial"/>
                <w:sz w:val="22"/>
                <w:szCs w:val="22"/>
              </w:rPr>
              <w:t>onboarding and exit costs)</w:t>
            </w:r>
            <w:r w:rsidRPr="00AF4099">
              <w:rPr>
                <w:rFonts w:ascii="Arial" w:hAnsi="Arial" w:cs="Arial"/>
                <w:sz w:val="22"/>
                <w:szCs w:val="22"/>
              </w:rPr>
              <w:t xml:space="preserve">: </w:t>
            </w:r>
            <w:r w:rsidR="00241976" w:rsidRPr="00AF4099">
              <w:rPr>
                <w:rFonts w:ascii="Arial" w:hAnsi="Arial" w:cs="Arial"/>
                <w:sz w:val="22"/>
                <w:szCs w:val="22"/>
              </w:rPr>
              <w:t>TBD</w:t>
            </w:r>
          </w:p>
          <w:p w14:paraId="66F71509" w14:textId="77777777" w:rsidR="000F5ACB" w:rsidRPr="00D2526B" w:rsidRDefault="000F5ACB">
            <w:pPr>
              <w:jc w:val="both"/>
              <w:rPr>
                <w:rFonts w:ascii="Arial" w:hAnsi="Arial" w:cs="Arial"/>
                <w:sz w:val="22"/>
                <w:szCs w:val="22"/>
              </w:rPr>
            </w:pPr>
          </w:p>
          <w:p w14:paraId="52558508" w14:textId="3F18DF06" w:rsidR="000F5ACB" w:rsidRPr="00D2526B" w:rsidRDefault="000F5ACB">
            <w:pPr>
              <w:jc w:val="both"/>
              <w:rPr>
                <w:rFonts w:ascii="Arial" w:hAnsi="Arial" w:cs="Arial"/>
                <w:sz w:val="22"/>
                <w:szCs w:val="22"/>
              </w:rPr>
            </w:pPr>
            <w:r w:rsidRPr="00D2526B">
              <w:rPr>
                <w:rFonts w:ascii="Arial" w:hAnsi="Arial" w:cs="Arial"/>
                <w:sz w:val="22"/>
                <w:szCs w:val="22"/>
              </w:rPr>
              <w:t xml:space="preserve">Estimated </w:t>
            </w:r>
            <w:r w:rsidR="00ED617A" w:rsidRPr="00D2526B">
              <w:rPr>
                <w:rFonts w:ascii="Arial" w:hAnsi="Arial" w:cs="Arial"/>
                <w:sz w:val="22"/>
                <w:szCs w:val="22"/>
              </w:rPr>
              <w:t xml:space="preserve">maximum </w:t>
            </w:r>
            <w:r w:rsidRPr="00D2526B">
              <w:rPr>
                <w:rFonts w:ascii="Arial" w:hAnsi="Arial" w:cs="Arial"/>
                <w:sz w:val="22"/>
                <w:szCs w:val="22"/>
              </w:rPr>
              <w:t>value of Continuous Improvement (</w:t>
            </w:r>
            <w:r w:rsidR="00D2526B" w:rsidRPr="00D2526B">
              <w:rPr>
                <w:rFonts w:ascii="Arial" w:hAnsi="Arial" w:cs="Arial"/>
                <w:sz w:val="22"/>
                <w:szCs w:val="22"/>
              </w:rPr>
              <w:t>non-committed unless instructed by MCA using the Change Control Procedure)</w:t>
            </w:r>
            <w:r w:rsidR="00AF4099">
              <w:rPr>
                <w:rFonts w:ascii="Arial" w:hAnsi="Arial" w:cs="Arial"/>
                <w:sz w:val="22"/>
                <w:szCs w:val="22"/>
              </w:rPr>
              <w:t xml:space="preserve">: </w:t>
            </w:r>
            <w:r w:rsidR="00DA6EFB">
              <w:rPr>
                <w:rFonts w:ascii="Arial" w:hAnsi="Arial" w:cs="Arial"/>
                <w:sz w:val="22"/>
                <w:szCs w:val="22"/>
              </w:rPr>
              <w:t>£200,000</w:t>
            </w:r>
          </w:p>
          <w:p w14:paraId="1EF00756" w14:textId="77777777" w:rsidR="0070747A" w:rsidRDefault="0070747A">
            <w:pPr>
              <w:jc w:val="both"/>
              <w:rPr>
                <w:rFonts w:ascii="Arial" w:hAnsi="Arial" w:cs="Arial"/>
                <w:sz w:val="22"/>
                <w:szCs w:val="22"/>
              </w:rPr>
            </w:pPr>
          </w:p>
          <w:p w14:paraId="0B4ED2C0" w14:textId="1753E681" w:rsidR="00E94C59" w:rsidRDefault="00E94C59">
            <w:pPr>
              <w:jc w:val="both"/>
              <w:rPr>
                <w:rFonts w:ascii="Arial" w:hAnsi="Arial" w:cs="Arial"/>
                <w:sz w:val="22"/>
                <w:szCs w:val="22"/>
              </w:rPr>
            </w:pPr>
            <w:r>
              <w:rPr>
                <w:rFonts w:ascii="Arial" w:hAnsi="Arial" w:cs="Arial"/>
                <w:sz w:val="22"/>
                <w:szCs w:val="22"/>
              </w:rPr>
              <w:t>Optional Extension Periods</w:t>
            </w:r>
            <w:r w:rsidR="00203E5E">
              <w:rPr>
                <w:rFonts w:ascii="Arial" w:hAnsi="Arial" w:cs="Arial"/>
                <w:sz w:val="22"/>
                <w:szCs w:val="22"/>
              </w:rPr>
              <w:t xml:space="preserve"> Fixed Price</w:t>
            </w:r>
            <w:r w:rsidR="00255C9A">
              <w:rPr>
                <w:rFonts w:ascii="Arial" w:hAnsi="Arial" w:cs="Arial"/>
                <w:sz w:val="22"/>
                <w:szCs w:val="22"/>
              </w:rPr>
              <w:t xml:space="preserve"> (if instructed)</w:t>
            </w:r>
            <w:r>
              <w:rPr>
                <w:rFonts w:ascii="Arial" w:hAnsi="Arial" w:cs="Arial"/>
                <w:sz w:val="22"/>
                <w:szCs w:val="22"/>
              </w:rPr>
              <w:t>:</w:t>
            </w:r>
            <w:r w:rsidR="00203E5E">
              <w:rPr>
                <w:rFonts w:ascii="Arial" w:hAnsi="Arial" w:cs="Arial"/>
                <w:sz w:val="22"/>
                <w:szCs w:val="22"/>
              </w:rPr>
              <w:t xml:space="preserve"> TBD</w:t>
            </w:r>
          </w:p>
          <w:p w14:paraId="0DA6B25B" w14:textId="77777777" w:rsidR="00203E5E" w:rsidRDefault="00203E5E">
            <w:pPr>
              <w:jc w:val="both"/>
              <w:rPr>
                <w:rFonts w:ascii="Arial" w:hAnsi="Arial" w:cs="Arial"/>
                <w:sz w:val="22"/>
                <w:szCs w:val="22"/>
              </w:rPr>
            </w:pPr>
          </w:p>
          <w:p w14:paraId="383A986F" w14:textId="623E9102" w:rsidR="0070747A" w:rsidRPr="00740859" w:rsidRDefault="0070747A">
            <w:pPr>
              <w:jc w:val="both"/>
              <w:rPr>
                <w:rFonts w:ascii="Arial" w:hAnsi="Arial" w:cs="Arial"/>
                <w:b/>
                <w:sz w:val="22"/>
                <w:szCs w:val="22"/>
              </w:rPr>
            </w:pPr>
            <w:r w:rsidRPr="00740859">
              <w:rPr>
                <w:rFonts w:ascii="Arial" w:hAnsi="Arial" w:cs="Arial"/>
                <w:b/>
                <w:sz w:val="22"/>
                <w:szCs w:val="22"/>
              </w:rPr>
              <w:t xml:space="preserve">Total </w:t>
            </w:r>
            <w:r w:rsidR="00740859">
              <w:rPr>
                <w:rFonts w:ascii="Arial" w:hAnsi="Arial" w:cs="Arial"/>
                <w:b/>
                <w:bCs/>
                <w:sz w:val="22"/>
                <w:szCs w:val="22"/>
              </w:rPr>
              <w:t>A</w:t>
            </w:r>
            <w:r w:rsidRPr="00740859">
              <w:rPr>
                <w:rFonts w:ascii="Arial" w:hAnsi="Arial" w:cs="Arial"/>
                <w:b/>
                <w:bCs/>
                <w:sz w:val="22"/>
                <w:szCs w:val="22"/>
              </w:rPr>
              <w:t>nticipated</w:t>
            </w:r>
            <w:r w:rsidR="00740859">
              <w:rPr>
                <w:rFonts w:ascii="Arial" w:hAnsi="Arial" w:cs="Arial"/>
                <w:b/>
                <w:bCs/>
                <w:sz w:val="22"/>
                <w:szCs w:val="22"/>
              </w:rPr>
              <w:t xml:space="preserve"> Potential</w:t>
            </w:r>
            <w:r w:rsidRPr="00740859">
              <w:rPr>
                <w:rFonts w:ascii="Arial" w:hAnsi="Arial" w:cs="Arial"/>
                <w:b/>
                <w:bCs/>
                <w:sz w:val="22"/>
                <w:szCs w:val="22"/>
              </w:rPr>
              <w:t xml:space="preserve"> </w:t>
            </w:r>
            <w:r w:rsidR="00740859">
              <w:rPr>
                <w:rFonts w:ascii="Arial" w:hAnsi="Arial" w:cs="Arial"/>
                <w:b/>
                <w:bCs/>
                <w:sz w:val="22"/>
                <w:szCs w:val="22"/>
              </w:rPr>
              <w:t>Va</w:t>
            </w:r>
            <w:r w:rsidRPr="00740859">
              <w:rPr>
                <w:rFonts w:ascii="Arial" w:hAnsi="Arial" w:cs="Arial"/>
                <w:b/>
                <w:bCs/>
                <w:sz w:val="22"/>
                <w:szCs w:val="22"/>
              </w:rPr>
              <w:t>lue</w:t>
            </w:r>
            <w:r w:rsidRPr="00740859">
              <w:rPr>
                <w:rFonts w:ascii="Arial" w:hAnsi="Arial" w:cs="Arial"/>
                <w:b/>
                <w:sz w:val="22"/>
                <w:szCs w:val="22"/>
              </w:rPr>
              <w:t xml:space="preserve"> (including optional spend):</w:t>
            </w:r>
            <w:r w:rsidR="00203E5E" w:rsidRPr="00740859">
              <w:rPr>
                <w:rFonts w:ascii="Arial" w:hAnsi="Arial" w:cs="Arial"/>
                <w:b/>
                <w:sz w:val="22"/>
                <w:szCs w:val="22"/>
              </w:rPr>
              <w:t xml:space="preserve"> TBD</w:t>
            </w:r>
          </w:p>
          <w:p w14:paraId="77C9FE92" w14:textId="303E47BC" w:rsidR="00C205C6" w:rsidRPr="00241976" w:rsidRDefault="00C205C6">
            <w:pPr>
              <w:jc w:val="both"/>
            </w:pPr>
          </w:p>
        </w:tc>
      </w:tr>
    </w:tbl>
    <w:p w14:paraId="55B076F9" w14:textId="77777777" w:rsidR="00C205C6" w:rsidRPr="00241976" w:rsidRDefault="00C205C6">
      <w:pPr>
        <w:spacing w:line="24" w:lineRule="auto"/>
        <w:jc w:val="both"/>
        <w:rPr>
          <w:rFonts w:ascii="Arial" w:hAnsi="Arial" w:cs="Arial"/>
          <w:sz w:val="4"/>
          <w:szCs w:val="4"/>
        </w:rPr>
      </w:pPr>
    </w:p>
    <w:p w14:paraId="6DD120A5" w14:textId="77777777" w:rsidR="00C205C6" w:rsidRPr="00241976" w:rsidRDefault="00C205C6">
      <w:pPr>
        <w:spacing w:line="24" w:lineRule="auto"/>
        <w:jc w:val="both"/>
        <w:rPr>
          <w:rFonts w:ascii="Arial" w:hAnsi="Arial" w:cs="Arial"/>
          <w:sz w:val="4"/>
          <w:szCs w:val="4"/>
        </w:rPr>
      </w:pPr>
    </w:p>
    <w:p w14:paraId="0ADE5341" w14:textId="77777777" w:rsidR="00C205C6" w:rsidRPr="00241976" w:rsidRDefault="00C205C6">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241976" w:rsidRPr="00241976" w14:paraId="0A4A7D90" w14:textId="77777777">
        <w:tc>
          <w:tcPr>
            <w:tcW w:w="4816" w:type="dxa"/>
            <w:shd w:val="clear" w:color="auto" w:fill="DBE5F1"/>
            <w:tcMar>
              <w:top w:w="113" w:type="dxa"/>
              <w:left w:w="108" w:type="dxa"/>
              <w:bottom w:w="113" w:type="dxa"/>
              <w:right w:w="108" w:type="dxa"/>
            </w:tcMar>
          </w:tcPr>
          <w:p w14:paraId="0E2C9B17" w14:textId="77777777" w:rsidR="00C205C6" w:rsidRPr="00241976" w:rsidRDefault="00F81A32">
            <w:pPr>
              <w:jc w:val="both"/>
            </w:pPr>
            <w:r w:rsidRPr="00241976">
              <w:rPr>
                <w:rFonts w:ascii="Arial" w:hAnsi="Arial" w:cs="Arial"/>
                <w:b/>
                <w:sz w:val="22"/>
                <w:szCs w:val="22"/>
              </w:rPr>
              <w:t>Estimated Year 1 Charges:</w:t>
            </w:r>
          </w:p>
        </w:tc>
        <w:tc>
          <w:tcPr>
            <w:tcW w:w="4816" w:type="dxa"/>
            <w:shd w:val="clear" w:color="auto" w:fill="DBE5F1"/>
            <w:tcMar>
              <w:top w:w="0" w:type="dxa"/>
              <w:left w:w="108" w:type="dxa"/>
              <w:bottom w:w="0" w:type="dxa"/>
              <w:right w:w="108" w:type="dxa"/>
            </w:tcMar>
          </w:tcPr>
          <w:p w14:paraId="604676DA" w14:textId="7B5A8DB0" w:rsidR="00C205C6" w:rsidRPr="00241976" w:rsidRDefault="00241976">
            <w:pPr>
              <w:jc w:val="both"/>
            </w:pPr>
            <w:r w:rsidRPr="00241976">
              <w:rPr>
                <w:rStyle w:val="PlaceholderText"/>
                <w:rFonts w:ascii="Arial" w:hAnsi="Arial" w:cs="Arial"/>
                <w:color w:val="auto"/>
                <w:sz w:val="22"/>
                <w:szCs w:val="22"/>
              </w:rPr>
              <w:t>TBD</w:t>
            </w:r>
          </w:p>
        </w:tc>
      </w:tr>
    </w:tbl>
    <w:p w14:paraId="66BFB428" w14:textId="77777777" w:rsidR="00C205C6" w:rsidRPr="00241976" w:rsidRDefault="00C205C6">
      <w:pPr>
        <w:spacing w:line="24" w:lineRule="auto"/>
        <w:jc w:val="both"/>
        <w:rPr>
          <w:rFonts w:ascii="Arial" w:hAnsi="Arial" w:cs="Arial"/>
          <w:sz w:val="4"/>
          <w:szCs w:val="4"/>
        </w:rPr>
      </w:pPr>
    </w:p>
    <w:p w14:paraId="636F613C" w14:textId="77777777" w:rsidR="00C205C6" w:rsidRPr="00241976" w:rsidRDefault="00C205C6">
      <w:pPr>
        <w:spacing w:line="24" w:lineRule="auto"/>
        <w:jc w:val="both"/>
        <w:rPr>
          <w:rFonts w:ascii="Arial" w:hAnsi="Arial" w:cs="Arial"/>
          <w:sz w:val="4"/>
          <w:szCs w:val="4"/>
        </w:rPr>
      </w:pPr>
    </w:p>
    <w:p w14:paraId="42F21A8E" w14:textId="77777777" w:rsidR="00C205C6" w:rsidRPr="00241976" w:rsidRDefault="00C205C6">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241976" w:rsidRPr="00241976" w14:paraId="6FECBACD" w14:textId="77777777">
        <w:tc>
          <w:tcPr>
            <w:tcW w:w="4816" w:type="dxa"/>
            <w:shd w:val="clear" w:color="auto" w:fill="DBE5F1"/>
            <w:tcMar>
              <w:top w:w="113" w:type="dxa"/>
              <w:left w:w="108" w:type="dxa"/>
              <w:bottom w:w="113" w:type="dxa"/>
              <w:right w:w="108" w:type="dxa"/>
            </w:tcMar>
          </w:tcPr>
          <w:p w14:paraId="5CF198AB" w14:textId="77777777" w:rsidR="00C205C6" w:rsidRPr="00241976" w:rsidRDefault="00F81A32">
            <w:pPr>
              <w:jc w:val="both"/>
            </w:pPr>
            <w:r w:rsidRPr="00241976">
              <w:rPr>
                <w:rFonts w:ascii="Arial" w:hAnsi="Arial" w:cs="Arial"/>
                <w:b/>
                <w:sz w:val="22"/>
                <w:szCs w:val="22"/>
              </w:rPr>
              <w:t xml:space="preserve">Commencement Date: </w:t>
            </w:r>
            <w:r w:rsidRPr="00241976">
              <w:rPr>
                <w:rFonts w:ascii="Arial" w:hAnsi="Arial" w:cs="Arial"/>
                <w:sz w:val="18"/>
                <w:szCs w:val="18"/>
              </w:rPr>
              <w:t>this should be the date of the last signature on Section E of this Order Form</w:t>
            </w:r>
          </w:p>
        </w:tc>
        <w:tc>
          <w:tcPr>
            <w:tcW w:w="4816" w:type="dxa"/>
            <w:shd w:val="clear" w:color="auto" w:fill="DBE5F1"/>
            <w:tcMar>
              <w:top w:w="0" w:type="dxa"/>
              <w:left w:w="108" w:type="dxa"/>
              <w:bottom w:w="0" w:type="dxa"/>
              <w:right w:w="108" w:type="dxa"/>
            </w:tcMar>
          </w:tcPr>
          <w:p w14:paraId="3B7AC538" w14:textId="43B4BC3D" w:rsidR="00C205C6" w:rsidRPr="00241976" w:rsidRDefault="00241976">
            <w:pPr>
              <w:jc w:val="both"/>
            </w:pPr>
            <w:r w:rsidRPr="00241976">
              <w:rPr>
                <w:rStyle w:val="PlaceholderText"/>
                <w:rFonts w:ascii="Arial" w:hAnsi="Arial" w:cs="Arial"/>
                <w:color w:val="auto"/>
                <w:sz w:val="22"/>
                <w:szCs w:val="22"/>
              </w:rPr>
              <w:t>1 April 2024</w:t>
            </w:r>
          </w:p>
        </w:tc>
      </w:tr>
    </w:tbl>
    <w:p w14:paraId="67C732EC" w14:textId="77777777" w:rsidR="00C205C6" w:rsidRDefault="00C205C6">
      <w:pPr>
        <w:jc w:val="both"/>
        <w:rPr>
          <w:rFonts w:ascii="Arial" w:hAnsi="Arial" w:cs="Arial"/>
          <w:sz w:val="22"/>
          <w:szCs w:val="22"/>
        </w:rPr>
      </w:pPr>
    </w:p>
    <w:p w14:paraId="5FF969AA" w14:textId="77777777" w:rsidR="00C205C6" w:rsidRDefault="00C205C6">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4B737A" w14:paraId="7F0D5C7B" w14:textId="77777777">
        <w:tc>
          <w:tcPr>
            <w:tcW w:w="9637" w:type="dxa"/>
            <w:shd w:val="clear" w:color="auto" w:fill="A6A6A6"/>
            <w:tcMar>
              <w:top w:w="113" w:type="dxa"/>
              <w:left w:w="108" w:type="dxa"/>
              <w:bottom w:w="113" w:type="dxa"/>
              <w:right w:w="108" w:type="dxa"/>
            </w:tcMar>
          </w:tcPr>
          <w:p w14:paraId="7E57881A" w14:textId="77777777" w:rsidR="00C205C6" w:rsidRDefault="00F81A32">
            <w:pPr>
              <w:jc w:val="both"/>
            </w:pPr>
            <w:r>
              <w:rPr>
                <w:rFonts w:ascii="Arial" w:hAnsi="Arial" w:cs="Arial"/>
                <w:b/>
                <w:sz w:val="22"/>
                <w:szCs w:val="22"/>
              </w:rPr>
              <w:t>Buyer details</w:t>
            </w:r>
          </w:p>
        </w:tc>
      </w:tr>
      <w:tr w:rsidR="004B737A" w14:paraId="793AC1C0" w14:textId="77777777" w:rsidTr="008A2B11">
        <w:trPr>
          <w:trHeight w:val="398"/>
        </w:trPr>
        <w:tc>
          <w:tcPr>
            <w:tcW w:w="9637" w:type="dxa"/>
            <w:shd w:val="clear" w:color="auto" w:fill="D9D9D9"/>
            <w:tcMar>
              <w:top w:w="113" w:type="dxa"/>
              <w:left w:w="108" w:type="dxa"/>
              <w:bottom w:w="113" w:type="dxa"/>
              <w:right w:w="108" w:type="dxa"/>
            </w:tcMar>
          </w:tcPr>
          <w:p w14:paraId="3EA1D172" w14:textId="77777777" w:rsidR="00C205C6" w:rsidRDefault="00F81A32">
            <w:pPr>
              <w:shd w:val="clear" w:color="auto" w:fill="D9D9D9"/>
              <w:jc w:val="both"/>
            </w:pPr>
            <w:r>
              <w:rPr>
                <w:rFonts w:ascii="Arial" w:hAnsi="Arial" w:cs="Arial"/>
                <w:b/>
                <w:sz w:val="22"/>
                <w:szCs w:val="22"/>
              </w:rPr>
              <w:t>Buyer organisation name</w:t>
            </w:r>
          </w:p>
          <w:p w14:paraId="60ECD881" w14:textId="27ED3B9D" w:rsidR="00C205C6" w:rsidRDefault="008A2B11">
            <w:pPr>
              <w:jc w:val="both"/>
            </w:pPr>
            <w:r w:rsidRPr="008A2B11">
              <w:rPr>
                <w:rStyle w:val="PlaceholderText"/>
                <w:rFonts w:ascii="Arial" w:hAnsi="Arial" w:cs="Arial"/>
                <w:color w:val="auto"/>
                <w:sz w:val="22"/>
                <w:szCs w:val="22"/>
              </w:rPr>
              <w:t>Maritime and Coastguard Agency.</w:t>
            </w:r>
          </w:p>
        </w:tc>
      </w:tr>
    </w:tbl>
    <w:p w14:paraId="5E27CA60"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48ED2313" w14:textId="77777777">
        <w:tc>
          <w:tcPr>
            <w:tcW w:w="9632" w:type="dxa"/>
            <w:shd w:val="clear" w:color="auto" w:fill="D9D9D9"/>
            <w:tcMar>
              <w:top w:w="113" w:type="dxa"/>
              <w:left w:w="108" w:type="dxa"/>
              <w:bottom w:w="113" w:type="dxa"/>
              <w:right w:w="108" w:type="dxa"/>
            </w:tcMar>
          </w:tcPr>
          <w:p w14:paraId="378BA6CF" w14:textId="77777777" w:rsidR="00C205C6" w:rsidRDefault="00F81A32">
            <w:pPr>
              <w:shd w:val="clear" w:color="auto" w:fill="D9D9D9"/>
              <w:jc w:val="both"/>
            </w:pPr>
            <w:r>
              <w:rPr>
                <w:rFonts w:ascii="Arial" w:hAnsi="Arial" w:cs="Arial"/>
                <w:b/>
                <w:sz w:val="22"/>
                <w:szCs w:val="22"/>
              </w:rPr>
              <w:t>Billing address</w:t>
            </w:r>
          </w:p>
          <w:p w14:paraId="6A6361D2" w14:textId="77777777" w:rsidR="00044799" w:rsidRPr="00423EE3" w:rsidRDefault="00044799" w:rsidP="00044799">
            <w:pPr>
              <w:shd w:val="clear" w:color="auto" w:fill="D9D9D9"/>
              <w:jc w:val="both"/>
              <w:rPr>
                <w:rFonts w:ascii="Arial" w:hAnsi="Arial" w:cs="Arial"/>
                <w:sz w:val="22"/>
                <w:szCs w:val="22"/>
              </w:rPr>
            </w:pPr>
            <w:r w:rsidRPr="00423EE3">
              <w:rPr>
                <w:rFonts w:ascii="Arial" w:hAnsi="Arial" w:cs="Arial"/>
                <w:sz w:val="22"/>
                <w:szCs w:val="22"/>
              </w:rPr>
              <w:t xml:space="preserve">DfT Shared Service Centre </w:t>
            </w:r>
          </w:p>
          <w:p w14:paraId="01AC961A" w14:textId="77777777" w:rsidR="00044799" w:rsidRPr="00423EE3" w:rsidRDefault="00044799" w:rsidP="00044799">
            <w:pPr>
              <w:shd w:val="clear" w:color="auto" w:fill="D9D9D9"/>
              <w:jc w:val="both"/>
              <w:rPr>
                <w:rFonts w:ascii="Arial" w:hAnsi="Arial" w:cs="Arial"/>
                <w:sz w:val="22"/>
                <w:szCs w:val="22"/>
              </w:rPr>
            </w:pPr>
            <w:r w:rsidRPr="00423EE3">
              <w:rPr>
                <w:rFonts w:ascii="Arial" w:hAnsi="Arial" w:cs="Arial"/>
                <w:sz w:val="22"/>
                <w:szCs w:val="22"/>
              </w:rPr>
              <w:t xml:space="preserve">5 Sandringham Park </w:t>
            </w:r>
          </w:p>
          <w:p w14:paraId="55070AA2" w14:textId="77777777" w:rsidR="00044799" w:rsidRPr="00423EE3" w:rsidRDefault="00044799" w:rsidP="00044799">
            <w:pPr>
              <w:shd w:val="clear" w:color="auto" w:fill="D9D9D9"/>
              <w:jc w:val="both"/>
              <w:rPr>
                <w:rFonts w:ascii="Arial" w:hAnsi="Arial" w:cs="Arial"/>
                <w:sz w:val="22"/>
                <w:szCs w:val="22"/>
                <w:lang w:val="it-IT"/>
              </w:rPr>
            </w:pPr>
            <w:r w:rsidRPr="00423EE3">
              <w:rPr>
                <w:rFonts w:ascii="Arial" w:hAnsi="Arial" w:cs="Arial"/>
                <w:sz w:val="22"/>
                <w:szCs w:val="22"/>
                <w:lang w:val="it-IT"/>
              </w:rPr>
              <w:t xml:space="preserve">Swansea Vale </w:t>
            </w:r>
          </w:p>
          <w:p w14:paraId="0A2FC29F" w14:textId="77777777" w:rsidR="00044799" w:rsidRPr="00423EE3" w:rsidRDefault="00044799" w:rsidP="00044799">
            <w:pPr>
              <w:shd w:val="clear" w:color="auto" w:fill="D9D9D9"/>
              <w:jc w:val="both"/>
              <w:rPr>
                <w:rFonts w:ascii="Arial" w:hAnsi="Arial" w:cs="Arial"/>
                <w:sz w:val="22"/>
                <w:szCs w:val="22"/>
                <w:lang w:val="it-IT"/>
              </w:rPr>
            </w:pPr>
            <w:r w:rsidRPr="00423EE3">
              <w:rPr>
                <w:rFonts w:ascii="Arial" w:hAnsi="Arial" w:cs="Arial"/>
                <w:sz w:val="22"/>
                <w:szCs w:val="22"/>
                <w:lang w:val="it-IT"/>
              </w:rPr>
              <w:t xml:space="preserve">Swansea </w:t>
            </w:r>
          </w:p>
          <w:p w14:paraId="6F937D6C" w14:textId="77777777" w:rsidR="00C205C6" w:rsidRDefault="00044799" w:rsidP="00044799">
            <w:pPr>
              <w:jc w:val="both"/>
              <w:rPr>
                <w:rFonts w:ascii="Arial" w:hAnsi="Arial" w:cs="Arial"/>
                <w:sz w:val="22"/>
                <w:szCs w:val="22"/>
                <w:lang w:val="it-IT"/>
              </w:rPr>
            </w:pPr>
            <w:r w:rsidRPr="00423EE3">
              <w:rPr>
                <w:rFonts w:ascii="Arial" w:hAnsi="Arial" w:cs="Arial"/>
                <w:sz w:val="22"/>
                <w:szCs w:val="22"/>
                <w:lang w:val="it-IT"/>
              </w:rPr>
              <w:t>SA7 0EA</w:t>
            </w:r>
          </w:p>
          <w:p w14:paraId="07B72CBF" w14:textId="77777777" w:rsidR="00044799" w:rsidRDefault="00044799" w:rsidP="00044799">
            <w:pPr>
              <w:jc w:val="both"/>
              <w:rPr>
                <w:lang w:val="it-IT"/>
              </w:rPr>
            </w:pPr>
          </w:p>
          <w:p w14:paraId="09DEF1C1" w14:textId="291D667E" w:rsidR="00044799" w:rsidRPr="00044799" w:rsidRDefault="005412A0" w:rsidP="00044799">
            <w:pPr>
              <w:jc w:val="both"/>
              <w:rPr>
                <w:rFonts w:ascii="Arial" w:hAnsi="Arial" w:cs="Arial"/>
              </w:rPr>
            </w:pPr>
            <w:hyperlink r:id="rId15" w:history="1">
              <w:r w:rsidR="00044799" w:rsidRPr="00712962">
                <w:rPr>
                  <w:rStyle w:val="Hyperlink"/>
                  <w:rFonts w:ascii="Arial" w:hAnsi="Arial" w:cs="Arial"/>
                  <w:sz w:val="22"/>
                  <w:szCs w:val="22"/>
                </w:rPr>
                <w:t>SSa.invoice@sharedservicesarvato.co.uk</w:t>
              </w:r>
            </w:hyperlink>
            <w:r w:rsidR="00044799">
              <w:rPr>
                <w:rFonts w:ascii="Arial" w:hAnsi="Arial" w:cs="Arial"/>
                <w:sz w:val="22"/>
                <w:szCs w:val="22"/>
              </w:rPr>
              <w:t xml:space="preserve"> </w:t>
            </w:r>
            <w:r w:rsidR="00044799" w:rsidRPr="00044799">
              <w:rPr>
                <w:rFonts w:ascii="Arial" w:hAnsi="Arial" w:cs="Arial"/>
                <w:sz w:val="22"/>
                <w:szCs w:val="22"/>
              </w:rPr>
              <w:t xml:space="preserve">  </w:t>
            </w:r>
            <w:r w:rsidR="00044799">
              <w:rPr>
                <w:rFonts w:ascii="Arial" w:hAnsi="Arial" w:cs="Arial"/>
                <w:sz w:val="22"/>
                <w:szCs w:val="22"/>
              </w:rPr>
              <w:t xml:space="preserve"> </w:t>
            </w:r>
          </w:p>
        </w:tc>
      </w:tr>
    </w:tbl>
    <w:p w14:paraId="4C675EF4"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4893EFAE" w14:textId="77777777">
        <w:tc>
          <w:tcPr>
            <w:tcW w:w="9632" w:type="dxa"/>
            <w:shd w:val="clear" w:color="auto" w:fill="D9D9D9"/>
            <w:tcMar>
              <w:top w:w="113" w:type="dxa"/>
              <w:left w:w="108" w:type="dxa"/>
              <w:bottom w:w="113" w:type="dxa"/>
              <w:right w:w="108" w:type="dxa"/>
            </w:tcMar>
          </w:tcPr>
          <w:p w14:paraId="34B28252" w14:textId="77777777" w:rsidR="00C205C6" w:rsidRDefault="00F81A32">
            <w:pPr>
              <w:shd w:val="clear" w:color="auto" w:fill="D9D9D9"/>
              <w:jc w:val="both"/>
            </w:pPr>
            <w:r>
              <w:rPr>
                <w:rFonts w:ascii="Arial" w:hAnsi="Arial" w:cs="Arial"/>
                <w:b/>
                <w:sz w:val="22"/>
                <w:szCs w:val="22"/>
              </w:rPr>
              <w:t>Buyer representative name</w:t>
            </w:r>
          </w:p>
          <w:p w14:paraId="3F3E48CC" w14:textId="77777777" w:rsidR="00C205C6" w:rsidRDefault="00F81A32">
            <w:pPr>
              <w:shd w:val="clear" w:color="auto" w:fill="D9D9D9"/>
              <w:jc w:val="both"/>
              <w:rPr>
                <w:rFonts w:ascii="Arial" w:hAnsi="Arial" w:cs="Arial"/>
                <w:sz w:val="18"/>
                <w:szCs w:val="18"/>
              </w:rPr>
            </w:pPr>
            <w:r>
              <w:rPr>
                <w:rFonts w:ascii="Arial" w:hAnsi="Arial" w:cs="Arial"/>
                <w:sz w:val="18"/>
                <w:szCs w:val="18"/>
              </w:rPr>
              <w:t>The name of your point of contact for this Order</w:t>
            </w:r>
          </w:p>
          <w:p w14:paraId="537B9F1D" w14:textId="6D7F0D44" w:rsidR="00C205C6" w:rsidRPr="00C470F9" w:rsidRDefault="00C470F9">
            <w:pPr>
              <w:jc w:val="both"/>
              <w:rPr>
                <w:rFonts w:ascii="Arial" w:hAnsi="Arial" w:cs="Arial"/>
                <w:sz w:val="22"/>
                <w:szCs w:val="22"/>
              </w:rPr>
            </w:pPr>
            <w:r w:rsidRPr="00C470F9">
              <w:rPr>
                <w:rStyle w:val="PlaceholderText"/>
                <w:rFonts w:ascii="Arial" w:hAnsi="Arial" w:cs="Arial"/>
                <w:color w:val="auto"/>
                <w:sz w:val="22"/>
                <w:szCs w:val="22"/>
              </w:rPr>
              <w:t>George Sorby</w:t>
            </w:r>
          </w:p>
        </w:tc>
      </w:tr>
    </w:tbl>
    <w:p w14:paraId="6E5EBF60"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4DB32BE1" w14:textId="77777777">
        <w:tc>
          <w:tcPr>
            <w:tcW w:w="9632" w:type="dxa"/>
            <w:shd w:val="clear" w:color="auto" w:fill="D9D9D9"/>
            <w:tcMar>
              <w:top w:w="113" w:type="dxa"/>
              <w:left w:w="108" w:type="dxa"/>
              <w:bottom w:w="113" w:type="dxa"/>
              <w:right w:w="108" w:type="dxa"/>
            </w:tcMar>
          </w:tcPr>
          <w:p w14:paraId="43E0A58F" w14:textId="77777777" w:rsidR="00C205C6" w:rsidRDefault="00F81A32">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1C3C3724" w14:textId="77777777" w:rsidR="00C205C6" w:rsidRDefault="00F81A32">
            <w:pPr>
              <w:shd w:val="clear" w:color="auto" w:fill="D9D9D9"/>
              <w:jc w:val="both"/>
            </w:pPr>
            <w:r>
              <w:rPr>
                <w:rFonts w:ascii="Arial" w:hAnsi="Arial" w:cs="Arial"/>
                <w:sz w:val="18"/>
                <w:szCs w:val="18"/>
              </w:rPr>
              <w:t xml:space="preserve">Email and telephone contact details for the Buyer’s representative. This must include an email for the purpose of Clause 50.6 of the Contract. </w:t>
            </w:r>
          </w:p>
          <w:p w14:paraId="4D1C31E6" w14:textId="163F285E" w:rsidR="00C205C6" w:rsidRDefault="005412A0">
            <w:pPr>
              <w:shd w:val="clear" w:color="auto" w:fill="D9D9D9"/>
              <w:jc w:val="both"/>
            </w:pPr>
            <w:hyperlink r:id="rId16" w:history="1">
              <w:r w:rsidR="005A1E6E" w:rsidRPr="00A81C10">
                <w:rPr>
                  <w:rStyle w:val="Hyperlink"/>
                  <w:rFonts w:ascii="Arial" w:hAnsi="Arial" w:cs="Arial"/>
                  <w:sz w:val="22"/>
                  <w:szCs w:val="22"/>
                </w:rPr>
                <w:t>george.sorby@mcga.gov.uk</w:t>
              </w:r>
            </w:hyperlink>
            <w:r w:rsidR="005A1E6E" w:rsidRPr="005A1E6E">
              <w:rPr>
                <w:rStyle w:val="PlaceholderText"/>
                <w:rFonts w:ascii="Arial" w:hAnsi="Arial" w:cs="Arial"/>
                <w:color w:val="auto"/>
                <w:sz w:val="22"/>
                <w:szCs w:val="22"/>
              </w:rPr>
              <w:t>; 02038 172941</w:t>
            </w:r>
            <w:r w:rsidR="005A1E6E" w:rsidRPr="005A1E6E">
              <w:rPr>
                <w:rStyle w:val="PlaceholderText"/>
                <w:color w:val="auto"/>
              </w:rPr>
              <w:t xml:space="preserve"> </w:t>
            </w:r>
          </w:p>
        </w:tc>
      </w:tr>
    </w:tbl>
    <w:p w14:paraId="6DA74315"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7A54B98E" w14:textId="77777777">
        <w:tc>
          <w:tcPr>
            <w:tcW w:w="9632" w:type="dxa"/>
            <w:shd w:val="clear" w:color="auto" w:fill="D9D9D9"/>
            <w:tcMar>
              <w:top w:w="113" w:type="dxa"/>
              <w:left w:w="108" w:type="dxa"/>
              <w:bottom w:w="113" w:type="dxa"/>
              <w:right w:w="108" w:type="dxa"/>
            </w:tcMar>
          </w:tcPr>
          <w:p w14:paraId="44C56F7E" w14:textId="77777777" w:rsidR="00C205C6" w:rsidRDefault="00F81A32">
            <w:pPr>
              <w:shd w:val="clear" w:color="auto" w:fill="D9D9D9"/>
              <w:jc w:val="both"/>
            </w:pPr>
            <w:r>
              <w:rPr>
                <w:rFonts w:ascii="Arial" w:hAnsi="Arial" w:cs="Arial"/>
                <w:b/>
                <w:sz w:val="22"/>
                <w:szCs w:val="22"/>
              </w:rPr>
              <w:t>Buyer Project Reference</w:t>
            </w:r>
          </w:p>
          <w:p w14:paraId="65532025" w14:textId="77777777" w:rsidR="00C205C6" w:rsidRDefault="00F81A32">
            <w:pPr>
              <w:jc w:val="both"/>
              <w:rPr>
                <w:rFonts w:ascii="Arial" w:hAnsi="Arial" w:cs="Arial"/>
                <w:sz w:val="18"/>
                <w:szCs w:val="18"/>
              </w:rPr>
            </w:pPr>
            <w:r>
              <w:rPr>
                <w:rFonts w:ascii="Arial" w:hAnsi="Arial" w:cs="Arial"/>
                <w:sz w:val="18"/>
                <w:szCs w:val="18"/>
              </w:rPr>
              <w:t>Please provide the customer project reference number.</w:t>
            </w:r>
          </w:p>
          <w:p w14:paraId="41051072" w14:textId="743B4F0A" w:rsidR="00C205C6" w:rsidRDefault="005E51ED">
            <w:pPr>
              <w:jc w:val="both"/>
            </w:pPr>
            <w:r w:rsidRPr="005E51ED">
              <w:rPr>
                <w:rStyle w:val="PlaceholderText"/>
                <w:rFonts w:ascii="Arial" w:hAnsi="Arial" w:cs="Arial"/>
                <w:color w:val="auto"/>
                <w:sz w:val="22"/>
                <w:szCs w:val="22"/>
              </w:rPr>
              <w:t>TCA 3/7/1562</w:t>
            </w:r>
          </w:p>
        </w:tc>
      </w:tr>
    </w:tbl>
    <w:p w14:paraId="1F5F7C1E" w14:textId="77777777" w:rsidR="00C205C6" w:rsidRDefault="00C205C6">
      <w:pPr>
        <w:jc w:val="both"/>
        <w:rPr>
          <w:rFonts w:ascii="Arial" w:hAnsi="Arial" w:cs="Arial"/>
          <w:sz w:val="4"/>
          <w:szCs w:val="4"/>
        </w:rPr>
      </w:pPr>
    </w:p>
    <w:p w14:paraId="2D29445F" w14:textId="77777777" w:rsidR="00C205C6" w:rsidRDefault="00C205C6">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4B737A" w14:paraId="1DE47D81" w14:textId="77777777">
        <w:tc>
          <w:tcPr>
            <w:tcW w:w="9637" w:type="dxa"/>
            <w:shd w:val="clear" w:color="auto" w:fill="A6A6A6"/>
            <w:tcMar>
              <w:top w:w="113" w:type="dxa"/>
              <w:left w:w="108" w:type="dxa"/>
              <w:bottom w:w="113" w:type="dxa"/>
              <w:right w:w="108" w:type="dxa"/>
            </w:tcMar>
          </w:tcPr>
          <w:p w14:paraId="2330B034" w14:textId="77777777" w:rsidR="00C205C6" w:rsidRDefault="00F81A32">
            <w:pPr>
              <w:jc w:val="both"/>
            </w:pPr>
            <w:r>
              <w:rPr>
                <w:rFonts w:ascii="Arial" w:hAnsi="Arial" w:cs="Arial"/>
                <w:b/>
                <w:sz w:val="22"/>
                <w:szCs w:val="22"/>
              </w:rPr>
              <w:t>Supplier details</w:t>
            </w:r>
          </w:p>
        </w:tc>
      </w:tr>
      <w:tr w:rsidR="004B737A" w:rsidRPr="001A5FB0" w14:paraId="75E42BF9" w14:textId="77777777">
        <w:tc>
          <w:tcPr>
            <w:tcW w:w="9637" w:type="dxa"/>
            <w:shd w:val="clear" w:color="auto" w:fill="D9D9D9"/>
            <w:tcMar>
              <w:top w:w="113" w:type="dxa"/>
              <w:left w:w="108" w:type="dxa"/>
              <w:bottom w:w="113" w:type="dxa"/>
              <w:right w:w="108" w:type="dxa"/>
            </w:tcMar>
          </w:tcPr>
          <w:p w14:paraId="61AF83B2" w14:textId="77777777" w:rsidR="00C205C6" w:rsidRPr="001A5FB0" w:rsidRDefault="00F81A32">
            <w:pPr>
              <w:shd w:val="clear" w:color="auto" w:fill="D9D9D9"/>
              <w:jc w:val="both"/>
            </w:pPr>
            <w:r w:rsidRPr="001A5FB0">
              <w:rPr>
                <w:rFonts w:ascii="Arial" w:hAnsi="Arial" w:cs="Arial"/>
                <w:b/>
                <w:sz w:val="22"/>
                <w:szCs w:val="22"/>
              </w:rPr>
              <w:t>Supplier name</w:t>
            </w:r>
          </w:p>
          <w:p w14:paraId="255C2898" w14:textId="77777777" w:rsidR="00C205C6" w:rsidRPr="001A5FB0" w:rsidRDefault="00F81A32">
            <w:pPr>
              <w:jc w:val="both"/>
              <w:rPr>
                <w:rFonts w:ascii="Arial" w:hAnsi="Arial" w:cs="Arial"/>
                <w:sz w:val="18"/>
                <w:szCs w:val="18"/>
              </w:rPr>
            </w:pPr>
            <w:r w:rsidRPr="001A5FB0">
              <w:rPr>
                <w:rFonts w:ascii="Arial" w:hAnsi="Arial" w:cs="Arial"/>
                <w:sz w:val="18"/>
                <w:szCs w:val="18"/>
              </w:rPr>
              <w:t>The supplier organisation name, as it appears in the Framework Agreement</w:t>
            </w:r>
          </w:p>
          <w:p w14:paraId="5B8E1C65" w14:textId="60CCA226" w:rsidR="00C205C6" w:rsidRPr="001A5FB0" w:rsidRDefault="005E51ED">
            <w:pPr>
              <w:jc w:val="both"/>
            </w:pPr>
            <w:r w:rsidRPr="001A5FB0">
              <w:rPr>
                <w:rStyle w:val="PlaceholderText"/>
                <w:rFonts w:ascii="Arial" w:hAnsi="Arial" w:cs="Arial"/>
                <w:color w:val="auto"/>
                <w:sz w:val="22"/>
                <w:szCs w:val="22"/>
              </w:rPr>
              <w:t>TBD.</w:t>
            </w:r>
          </w:p>
        </w:tc>
      </w:tr>
    </w:tbl>
    <w:p w14:paraId="4D77F521" w14:textId="77777777" w:rsidR="00C205C6" w:rsidRPr="001A5FB0"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1A5FB0" w:rsidRPr="001A5FB0" w14:paraId="2629609C" w14:textId="77777777">
        <w:tc>
          <w:tcPr>
            <w:tcW w:w="9632" w:type="dxa"/>
            <w:shd w:val="clear" w:color="auto" w:fill="D9D9D9"/>
            <w:tcMar>
              <w:top w:w="113" w:type="dxa"/>
              <w:left w:w="108" w:type="dxa"/>
              <w:bottom w:w="113" w:type="dxa"/>
              <w:right w:w="108" w:type="dxa"/>
            </w:tcMar>
          </w:tcPr>
          <w:p w14:paraId="0E03CEA1" w14:textId="77777777" w:rsidR="00C205C6" w:rsidRPr="001A5FB0" w:rsidRDefault="00F81A32">
            <w:pPr>
              <w:shd w:val="clear" w:color="auto" w:fill="D9D9D9"/>
              <w:jc w:val="both"/>
            </w:pPr>
            <w:r w:rsidRPr="001A5FB0">
              <w:rPr>
                <w:rFonts w:ascii="Arial" w:hAnsi="Arial" w:cs="Arial"/>
                <w:b/>
                <w:sz w:val="22"/>
                <w:szCs w:val="22"/>
              </w:rPr>
              <w:t>Supplier address</w:t>
            </w:r>
          </w:p>
          <w:p w14:paraId="431AAF95" w14:textId="77777777" w:rsidR="00C205C6" w:rsidRPr="001A5FB0" w:rsidRDefault="00F81A32">
            <w:pPr>
              <w:jc w:val="both"/>
              <w:rPr>
                <w:rFonts w:ascii="Arial" w:hAnsi="Arial" w:cs="Arial"/>
                <w:sz w:val="18"/>
                <w:szCs w:val="18"/>
              </w:rPr>
            </w:pPr>
            <w:r w:rsidRPr="001A5FB0">
              <w:rPr>
                <w:rFonts w:ascii="Arial" w:hAnsi="Arial" w:cs="Arial"/>
                <w:sz w:val="18"/>
                <w:szCs w:val="18"/>
              </w:rPr>
              <w:t>Supplier’s registered address</w:t>
            </w:r>
          </w:p>
          <w:p w14:paraId="71CED0B3" w14:textId="2D3AA4C4" w:rsidR="00C205C6" w:rsidRPr="001A5FB0" w:rsidRDefault="005E51ED">
            <w:pPr>
              <w:jc w:val="both"/>
            </w:pPr>
            <w:r w:rsidRPr="001A5FB0">
              <w:rPr>
                <w:rStyle w:val="PlaceholderText"/>
                <w:rFonts w:ascii="Arial" w:hAnsi="Arial" w:cs="Arial"/>
                <w:color w:val="auto"/>
                <w:sz w:val="22"/>
                <w:szCs w:val="22"/>
              </w:rPr>
              <w:t>TBD</w:t>
            </w:r>
          </w:p>
        </w:tc>
      </w:tr>
    </w:tbl>
    <w:p w14:paraId="1C6C04A2" w14:textId="77777777" w:rsidR="00C205C6" w:rsidRPr="001A5FB0"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1A5FB0" w:rsidRPr="001A5FB0" w14:paraId="1DADE0C6" w14:textId="77777777">
        <w:tc>
          <w:tcPr>
            <w:tcW w:w="9632" w:type="dxa"/>
            <w:shd w:val="clear" w:color="auto" w:fill="D9D9D9"/>
            <w:tcMar>
              <w:top w:w="113" w:type="dxa"/>
              <w:left w:w="108" w:type="dxa"/>
              <w:bottom w:w="113" w:type="dxa"/>
              <w:right w:w="108" w:type="dxa"/>
            </w:tcMar>
          </w:tcPr>
          <w:p w14:paraId="76FA8B06" w14:textId="77777777" w:rsidR="00C205C6" w:rsidRPr="001A5FB0" w:rsidRDefault="00F81A32">
            <w:pPr>
              <w:shd w:val="clear" w:color="auto" w:fill="D9D9D9"/>
              <w:jc w:val="both"/>
            </w:pPr>
            <w:r w:rsidRPr="001A5FB0">
              <w:rPr>
                <w:rFonts w:ascii="Arial" w:hAnsi="Arial" w:cs="Arial"/>
                <w:b/>
                <w:sz w:val="22"/>
                <w:szCs w:val="22"/>
              </w:rPr>
              <w:t>Supplier representative name</w:t>
            </w:r>
          </w:p>
          <w:p w14:paraId="04B44CA9" w14:textId="77777777" w:rsidR="00C205C6" w:rsidRPr="001A5FB0" w:rsidRDefault="00F81A32">
            <w:pPr>
              <w:jc w:val="both"/>
            </w:pPr>
            <w:r w:rsidRPr="001A5FB0">
              <w:rPr>
                <w:rFonts w:ascii="Arial" w:hAnsi="Arial" w:cs="Arial"/>
                <w:sz w:val="18"/>
                <w:szCs w:val="18"/>
              </w:rPr>
              <w:t>The name of the Supplier point of contact for this Order</w:t>
            </w:r>
          </w:p>
          <w:p w14:paraId="13ED9D07" w14:textId="34AD90A8" w:rsidR="00C205C6" w:rsidRPr="001A5FB0" w:rsidRDefault="00E64447">
            <w:pPr>
              <w:jc w:val="both"/>
            </w:pPr>
            <w:r>
              <w:rPr>
                <w:rStyle w:val="PlaceholderText"/>
                <w:rFonts w:ascii="Arial" w:hAnsi="Arial" w:cs="Arial"/>
                <w:color w:val="auto"/>
                <w:sz w:val="22"/>
                <w:szCs w:val="22"/>
              </w:rPr>
              <w:t>TBD</w:t>
            </w:r>
            <w:r w:rsidR="000E6BA3" w:rsidRPr="001A5FB0">
              <w:rPr>
                <w:rStyle w:val="PlaceholderText"/>
                <w:rFonts w:ascii="Arial" w:hAnsi="Arial" w:cs="Arial"/>
                <w:color w:val="auto"/>
                <w:sz w:val="22"/>
                <w:szCs w:val="22"/>
              </w:rPr>
              <w:t>.</w:t>
            </w:r>
          </w:p>
        </w:tc>
      </w:tr>
    </w:tbl>
    <w:p w14:paraId="3294CD7E" w14:textId="77777777" w:rsidR="00C205C6" w:rsidRPr="001A5FB0"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1A5FB0" w:rsidRPr="001A5FB0" w14:paraId="03E593FB" w14:textId="77777777">
        <w:tc>
          <w:tcPr>
            <w:tcW w:w="9632" w:type="dxa"/>
            <w:shd w:val="clear" w:color="auto" w:fill="D9D9D9"/>
            <w:tcMar>
              <w:top w:w="113" w:type="dxa"/>
              <w:left w:w="108" w:type="dxa"/>
              <w:bottom w:w="113" w:type="dxa"/>
              <w:right w:w="108" w:type="dxa"/>
            </w:tcMar>
          </w:tcPr>
          <w:p w14:paraId="119C3225" w14:textId="77777777" w:rsidR="00C205C6" w:rsidRPr="001A5FB0" w:rsidRDefault="00F81A32">
            <w:pPr>
              <w:shd w:val="clear" w:color="auto" w:fill="D9D9D9"/>
              <w:jc w:val="both"/>
              <w:rPr>
                <w:rFonts w:ascii="Arial" w:hAnsi="Arial" w:cs="Arial"/>
                <w:b/>
                <w:sz w:val="22"/>
                <w:szCs w:val="22"/>
              </w:rPr>
            </w:pPr>
            <w:r w:rsidRPr="001A5FB0">
              <w:rPr>
                <w:rFonts w:ascii="Arial" w:hAnsi="Arial" w:cs="Arial"/>
                <w:b/>
                <w:sz w:val="22"/>
                <w:szCs w:val="22"/>
              </w:rPr>
              <w:t>Supplier representative contact details</w:t>
            </w:r>
          </w:p>
          <w:p w14:paraId="303C60FA" w14:textId="77777777" w:rsidR="00C205C6" w:rsidRPr="001A5FB0" w:rsidRDefault="00F81A32">
            <w:pPr>
              <w:shd w:val="clear" w:color="auto" w:fill="D9D9D9"/>
              <w:jc w:val="both"/>
              <w:rPr>
                <w:rFonts w:ascii="Arial" w:hAnsi="Arial" w:cs="Arial"/>
                <w:sz w:val="18"/>
                <w:szCs w:val="18"/>
              </w:rPr>
            </w:pPr>
            <w:r w:rsidRPr="001A5FB0">
              <w:rPr>
                <w:rFonts w:ascii="Arial" w:hAnsi="Arial" w:cs="Arial"/>
                <w:sz w:val="18"/>
                <w:szCs w:val="18"/>
              </w:rPr>
              <w:t>Email and telephone contact details of the supplier’s representative. This must include an email for the purpose of Clause 50.6 of the Contract.</w:t>
            </w:r>
          </w:p>
          <w:p w14:paraId="17611EC1" w14:textId="05638A7E" w:rsidR="00C205C6" w:rsidRPr="001A5FB0" w:rsidRDefault="00E64447">
            <w:pPr>
              <w:shd w:val="clear" w:color="auto" w:fill="D9D9D9"/>
              <w:jc w:val="both"/>
            </w:pPr>
            <w:r w:rsidRPr="00E64447">
              <w:rPr>
                <w:rStyle w:val="PlaceholderText"/>
                <w:rFonts w:ascii="Arial" w:hAnsi="Arial" w:cs="Arial"/>
                <w:color w:val="auto"/>
                <w:sz w:val="22"/>
                <w:szCs w:val="22"/>
              </w:rPr>
              <w:t>TBD</w:t>
            </w:r>
          </w:p>
        </w:tc>
      </w:tr>
    </w:tbl>
    <w:p w14:paraId="196AAAB3" w14:textId="77777777" w:rsidR="00C205C6" w:rsidRPr="001A5FB0"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1A5FB0" w:rsidRPr="001A5FB0" w14:paraId="7747B3D5" w14:textId="77777777">
        <w:tc>
          <w:tcPr>
            <w:tcW w:w="9632" w:type="dxa"/>
            <w:shd w:val="clear" w:color="auto" w:fill="D9D9D9"/>
            <w:tcMar>
              <w:top w:w="113" w:type="dxa"/>
              <w:left w:w="108" w:type="dxa"/>
              <w:bottom w:w="113" w:type="dxa"/>
              <w:right w:w="108" w:type="dxa"/>
            </w:tcMar>
          </w:tcPr>
          <w:p w14:paraId="2C235671" w14:textId="77777777" w:rsidR="00C205C6" w:rsidRPr="001A5FB0" w:rsidRDefault="00F81A32">
            <w:pPr>
              <w:shd w:val="clear" w:color="auto" w:fill="D9D9D9"/>
              <w:jc w:val="both"/>
              <w:rPr>
                <w:rFonts w:ascii="Arial" w:hAnsi="Arial" w:cs="Arial"/>
                <w:b/>
                <w:sz w:val="22"/>
                <w:szCs w:val="22"/>
              </w:rPr>
            </w:pPr>
            <w:r w:rsidRPr="001A5FB0">
              <w:rPr>
                <w:rFonts w:ascii="Arial" w:hAnsi="Arial" w:cs="Arial"/>
                <w:b/>
                <w:sz w:val="22"/>
                <w:szCs w:val="22"/>
              </w:rPr>
              <w:t>Order reference number or the Supplier’s Catalogue Service Offer Reference Number</w:t>
            </w:r>
          </w:p>
          <w:p w14:paraId="62B7F67B" w14:textId="77777777" w:rsidR="00C205C6" w:rsidRPr="001A5FB0" w:rsidRDefault="00F81A32">
            <w:pPr>
              <w:shd w:val="clear" w:color="auto" w:fill="D9D9D9"/>
              <w:jc w:val="both"/>
              <w:rPr>
                <w:rFonts w:ascii="Arial" w:hAnsi="Arial" w:cs="Arial"/>
                <w:sz w:val="18"/>
                <w:szCs w:val="18"/>
              </w:rPr>
            </w:pPr>
            <w:r w:rsidRPr="001A5FB0">
              <w:rPr>
                <w:rFonts w:ascii="Arial" w:hAnsi="Arial" w:cs="Arial"/>
                <w:sz w:val="18"/>
                <w:szCs w:val="18"/>
              </w:rPr>
              <w:lastRenderedPageBreak/>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4677A6D2" w14:textId="31B1AEA7" w:rsidR="00C205C6" w:rsidRPr="001A5FB0" w:rsidRDefault="00E64447">
            <w:pPr>
              <w:shd w:val="clear" w:color="auto" w:fill="D9D9D9"/>
              <w:jc w:val="both"/>
            </w:pPr>
            <w:r w:rsidRPr="00E64447">
              <w:rPr>
                <w:rStyle w:val="PlaceholderText"/>
                <w:rFonts w:ascii="Arial" w:hAnsi="Arial" w:cs="Arial"/>
                <w:color w:val="auto"/>
                <w:sz w:val="22"/>
                <w:szCs w:val="22"/>
              </w:rPr>
              <w:t>TBD</w:t>
            </w:r>
          </w:p>
        </w:tc>
      </w:tr>
    </w:tbl>
    <w:p w14:paraId="14CAE1A6" w14:textId="77777777" w:rsidR="00C205C6" w:rsidRDefault="00C205C6">
      <w:pPr>
        <w:rPr>
          <w:rFonts w:ascii="Arial" w:hAnsi="Arial" w:cs="Arial"/>
          <w:b/>
          <w:color w:val="365F91"/>
          <w:sz w:val="28"/>
          <w:szCs w:val="28"/>
        </w:rPr>
      </w:pPr>
    </w:p>
    <w:tbl>
      <w:tblPr>
        <w:tblW w:w="9637" w:type="dxa"/>
        <w:tblInd w:w="-5" w:type="dxa"/>
        <w:tblCellMar>
          <w:left w:w="10" w:type="dxa"/>
          <w:right w:w="10" w:type="dxa"/>
        </w:tblCellMar>
        <w:tblLook w:val="0000" w:firstRow="0" w:lastRow="0" w:firstColumn="0" w:lastColumn="0" w:noHBand="0" w:noVBand="0"/>
      </w:tblPr>
      <w:tblGrid>
        <w:gridCol w:w="9637"/>
      </w:tblGrid>
      <w:tr w:rsidR="004B737A" w14:paraId="3D5EFC94" w14:textId="77777777">
        <w:tc>
          <w:tcPr>
            <w:tcW w:w="9637" w:type="dxa"/>
            <w:shd w:val="clear" w:color="auto" w:fill="A6A6A6"/>
            <w:tcMar>
              <w:top w:w="113" w:type="dxa"/>
              <w:left w:w="108" w:type="dxa"/>
              <w:bottom w:w="113" w:type="dxa"/>
              <w:right w:w="108" w:type="dxa"/>
            </w:tcMar>
          </w:tcPr>
          <w:p w14:paraId="463F6D1A" w14:textId="77777777" w:rsidR="00C205C6" w:rsidRDefault="00F81A32">
            <w:pPr>
              <w:jc w:val="both"/>
              <w:rPr>
                <w:rFonts w:ascii="Arial" w:hAnsi="Arial" w:cs="Arial"/>
                <w:b/>
                <w:sz w:val="22"/>
                <w:szCs w:val="22"/>
              </w:rPr>
            </w:pPr>
            <w:r>
              <w:rPr>
                <w:rFonts w:ascii="Arial" w:hAnsi="Arial" w:cs="Arial"/>
                <w:b/>
                <w:sz w:val="22"/>
                <w:szCs w:val="22"/>
              </w:rPr>
              <w:t>Guarantor details</w:t>
            </w:r>
          </w:p>
          <w:p w14:paraId="0A496972" w14:textId="77777777" w:rsidR="00C205C6" w:rsidRDefault="00F81A32">
            <w:pPr>
              <w:jc w:val="both"/>
            </w:pPr>
            <w:r>
              <w:rPr>
                <w:rFonts w:ascii="Arial" w:hAnsi="Arial" w:cs="Arial"/>
                <w:i/>
                <w:sz w:val="18"/>
                <w:szCs w:val="18"/>
              </w:rPr>
              <w:t xml:space="preserve">Guidance Note: Where the additional clause in respect of the guarantee has been selected to apply to this Contract under Part C of this Order Form, include details of the Guarantor immediately below.  </w:t>
            </w:r>
          </w:p>
        </w:tc>
      </w:tr>
      <w:tr w:rsidR="004B737A" w:rsidRPr="001A5FB0" w14:paraId="6A45C306" w14:textId="77777777">
        <w:tc>
          <w:tcPr>
            <w:tcW w:w="9637" w:type="dxa"/>
            <w:shd w:val="clear" w:color="auto" w:fill="D9D9D9"/>
            <w:tcMar>
              <w:top w:w="113" w:type="dxa"/>
              <w:left w:w="108" w:type="dxa"/>
              <w:bottom w:w="113" w:type="dxa"/>
              <w:right w:w="108" w:type="dxa"/>
            </w:tcMar>
          </w:tcPr>
          <w:p w14:paraId="000C7C28" w14:textId="77777777" w:rsidR="00C205C6" w:rsidRPr="001A5FB0" w:rsidRDefault="00F81A32">
            <w:pPr>
              <w:shd w:val="clear" w:color="auto" w:fill="D9D9D9"/>
              <w:jc w:val="both"/>
              <w:rPr>
                <w:rFonts w:ascii="Arial" w:hAnsi="Arial" w:cs="Arial"/>
                <w:sz w:val="22"/>
                <w:szCs w:val="22"/>
              </w:rPr>
            </w:pPr>
            <w:r w:rsidRPr="001A5FB0">
              <w:rPr>
                <w:rFonts w:ascii="Arial" w:hAnsi="Arial" w:cs="Arial"/>
                <w:b/>
                <w:sz w:val="22"/>
                <w:szCs w:val="22"/>
              </w:rPr>
              <w:t>Guarantor Company Name</w:t>
            </w:r>
          </w:p>
          <w:p w14:paraId="7A03BB75" w14:textId="77777777" w:rsidR="00C205C6" w:rsidRPr="001A5FB0" w:rsidRDefault="00F81A32">
            <w:pPr>
              <w:jc w:val="both"/>
              <w:rPr>
                <w:rFonts w:ascii="Arial" w:hAnsi="Arial" w:cs="Arial"/>
                <w:sz w:val="22"/>
                <w:szCs w:val="22"/>
              </w:rPr>
            </w:pPr>
            <w:r w:rsidRPr="001A5FB0">
              <w:rPr>
                <w:rFonts w:ascii="Arial" w:hAnsi="Arial" w:cs="Arial"/>
                <w:sz w:val="22"/>
                <w:szCs w:val="22"/>
              </w:rPr>
              <w:t xml:space="preserve">The guarantor organisation name </w:t>
            </w:r>
          </w:p>
          <w:p w14:paraId="7C3B68CB" w14:textId="77777777" w:rsidR="00C205C6" w:rsidRPr="001A5FB0" w:rsidRDefault="00C205C6">
            <w:pPr>
              <w:jc w:val="both"/>
              <w:rPr>
                <w:rFonts w:ascii="Arial" w:hAnsi="Arial" w:cs="Arial"/>
                <w:sz w:val="22"/>
                <w:szCs w:val="22"/>
              </w:rPr>
            </w:pPr>
          </w:p>
          <w:p w14:paraId="0E3033F4" w14:textId="3FF8DFCE" w:rsidR="00C205C6" w:rsidRPr="001A5FB0" w:rsidRDefault="0077180D">
            <w:pPr>
              <w:jc w:val="both"/>
              <w:rPr>
                <w:rFonts w:ascii="Arial" w:hAnsi="Arial" w:cs="Arial"/>
                <w:sz w:val="22"/>
                <w:szCs w:val="22"/>
              </w:rPr>
            </w:pPr>
            <w:r w:rsidRPr="0077180D">
              <w:rPr>
                <w:rFonts w:ascii="Arial" w:hAnsi="Arial" w:cs="Arial"/>
                <w:sz w:val="22"/>
                <w:szCs w:val="22"/>
              </w:rPr>
              <w:t xml:space="preserve">TBC </w:t>
            </w:r>
            <w:r w:rsidR="001A5FB0" w:rsidRPr="001A5FB0">
              <w:rPr>
                <w:rFonts w:ascii="Arial" w:hAnsi="Arial" w:cs="Arial"/>
                <w:sz w:val="22"/>
                <w:szCs w:val="22"/>
              </w:rPr>
              <w:t>Not required.</w:t>
            </w:r>
          </w:p>
        </w:tc>
      </w:tr>
    </w:tbl>
    <w:p w14:paraId="11579D8A" w14:textId="77777777" w:rsidR="00C205C6" w:rsidRPr="001A5FB0" w:rsidRDefault="00C205C6">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C205C6" w:rsidRPr="001A5FB0" w14:paraId="43812DA5" w14:textId="77777777">
        <w:tc>
          <w:tcPr>
            <w:tcW w:w="9632" w:type="dxa"/>
            <w:shd w:val="clear" w:color="auto" w:fill="D9D9D9"/>
            <w:tcMar>
              <w:top w:w="113" w:type="dxa"/>
              <w:left w:w="108" w:type="dxa"/>
              <w:bottom w:w="113" w:type="dxa"/>
              <w:right w:w="108" w:type="dxa"/>
            </w:tcMar>
          </w:tcPr>
          <w:p w14:paraId="6943813C" w14:textId="77777777" w:rsidR="00C205C6" w:rsidRPr="001A5FB0" w:rsidRDefault="00F81A32">
            <w:pPr>
              <w:shd w:val="clear" w:color="auto" w:fill="D9D9D9"/>
              <w:jc w:val="both"/>
              <w:rPr>
                <w:rFonts w:ascii="Arial" w:hAnsi="Arial" w:cs="Arial"/>
                <w:sz w:val="22"/>
                <w:szCs w:val="22"/>
              </w:rPr>
            </w:pPr>
            <w:r w:rsidRPr="001A5FB0">
              <w:rPr>
                <w:rFonts w:ascii="Arial" w:hAnsi="Arial" w:cs="Arial"/>
                <w:b/>
                <w:sz w:val="22"/>
                <w:szCs w:val="22"/>
              </w:rPr>
              <w:t>Guarantor Company Number</w:t>
            </w:r>
          </w:p>
          <w:p w14:paraId="5DC1CD49" w14:textId="77777777" w:rsidR="00C205C6" w:rsidRPr="001A5FB0" w:rsidRDefault="00F81A32">
            <w:pPr>
              <w:jc w:val="both"/>
              <w:rPr>
                <w:rFonts w:ascii="Arial" w:hAnsi="Arial" w:cs="Arial"/>
                <w:sz w:val="22"/>
                <w:szCs w:val="22"/>
              </w:rPr>
            </w:pPr>
            <w:r w:rsidRPr="001A5FB0">
              <w:rPr>
                <w:rFonts w:ascii="Arial" w:hAnsi="Arial" w:cs="Arial"/>
                <w:sz w:val="22"/>
                <w:szCs w:val="22"/>
              </w:rPr>
              <w:t>Guarantor’s registered company number</w:t>
            </w:r>
          </w:p>
          <w:p w14:paraId="6EED5856" w14:textId="77777777" w:rsidR="00C205C6" w:rsidRPr="001A5FB0" w:rsidRDefault="00C205C6">
            <w:pPr>
              <w:jc w:val="both"/>
              <w:rPr>
                <w:rFonts w:ascii="Arial" w:hAnsi="Arial" w:cs="Arial"/>
                <w:sz w:val="22"/>
                <w:szCs w:val="22"/>
              </w:rPr>
            </w:pPr>
          </w:p>
          <w:p w14:paraId="2262CDE2" w14:textId="69004EC3" w:rsidR="00C205C6" w:rsidRPr="001A5FB0" w:rsidRDefault="0077180D">
            <w:pPr>
              <w:jc w:val="both"/>
              <w:rPr>
                <w:rFonts w:ascii="Arial" w:hAnsi="Arial" w:cs="Arial"/>
                <w:sz w:val="22"/>
                <w:szCs w:val="22"/>
              </w:rPr>
            </w:pPr>
            <w:r w:rsidRPr="0077180D">
              <w:rPr>
                <w:rFonts w:ascii="Arial" w:hAnsi="Arial" w:cs="Arial"/>
                <w:sz w:val="22"/>
                <w:szCs w:val="22"/>
              </w:rPr>
              <w:t xml:space="preserve">TBC </w:t>
            </w:r>
            <w:r w:rsidR="001A5FB0" w:rsidRPr="001A5FB0">
              <w:rPr>
                <w:rFonts w:ascii="Arial" w:hAnsi="Arial" w:cs="Arial"/>
                <w:sz w:val="22"/>
                <w:szCs w:val="22"/>
              </w:rPr>
              <w:t>Not required.</w:t>
            </w:r>
          </w:p>
        </w:tc>
      </w:tr>
    </w:tbl>
    <w:p w14:paraId="4DC0E4EA" w14:textId="77777777" w:rsidR="00C205C6" w:rsidRPr="0077180D" w:rsidRDefault="00C205C6">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C205C6" w14:paraId="0CD898FD" w14:textId="77777777">
        <w:tc>
          <w:tcPr>
            <w:tcW w:w="9632" w:type="dxa"/>
            <w:shd w:val="clear" w:color="auto" w:fill="D9D9D9"/>
            <w:tcMar>
              <w:top w:w="113" w:type="dxa"/>
              <w:left w:w="108" w:type="dxa"/>
              <w:bottom w:w="113" w:type="dxa"/>
              <w:right w:w="108" w:type="dxa"/>
            </w:tcMar>
          </w:tcPr>
          <w:p w14:paraId="7C1AB3E7" w14:textId="77777777" w:rsidR="00C205C6" w:rsidRPr="0077180D" w:rsidRDefault="00F81A32">
            <w:pPr>
              <w:shd w:val="clear" w:color="auto" w:fill="D9D9D9"/>
              <w:jc w:val="both"/>
              <w:rPr>
                <w:rFonts w:ascii="Arial" w:hAnsi="Arial" w:cs="Arial"/>
                <w:sz w:val="22"/>
                <w:szCs w:val="22"/>
              </w:rPr>
            </w:pPr>
            <w:r>
              <w:rPr>
                <w:rFonts w:ascii="Arial" w:hAnsi="Arial" w:cs="Arial"/>
                <w:b/>
                <w:sz w:val="22"/>
                <w:szCs w:val="22"/>
              </w:rPr>
              <w:t>Guarantor Registered Address</w:t>
            </w:r>
          </w:p>
          <w:p w14:paraId="2774AF63" w14:textId="77777777" w:rsidR="00C205C6" w:rsidRPr="0077180D" w:rsidRDefault="00F81A32">
            <w:pPr>
              <w:jc w:val="both"/>
              <w:rPr>
                <w:rFonts w:ascii="Arial" w:hAnsi="Arial" w:cs="Arial"/>
                <w:sz w:val="22"/>
                <w:szCs w:val="22"/>
              </w:rPr>
            </w:pPr>
            <w:r w:rsidRPr="0077180D">
              <w:rPr>
                <w:rFonts w:ascii="Arial" w:hAnsi="Arial" w:cs="Arial"/>
                <w:sz w:val="22"/>
                <w:szCs w:val="22"/>
              </w:rPr>
              <w:t>Guarantor’s registered address</w:t>
            </w:r>
          </w:p>
          <w:p w14:paraId="42793637" w14:textId="77777777" w:rsidR="00C205C6" w:rsidRPr="0077180D" w:rsidRDefault="00C205C6">
            <w:pPr>
              <w:jc w:val="both"/>
              <w:rPr>
                <w:rFonts w:ascii="Arial" w:hAnsi="Arial" w:cs="Arial"/>
                <w:sz w:val="22"/>
                <w:szCs w:val="22"/>
              </w:rPr>
            </w:pPr>
          </w:p>
          <w:p w14:paraId="3F21C03C" w14:textId="59080CF8" w:rsidR="00C205C6" w:rsidRPr="0077180D" w:rsidRDefault="0077180D">
            <w:pPr>
              <w:jc w:val="both"/>
              <w:rPr>
                <w:rFonts w:ascii="Arial" w:hAnsi="Arial" w:cs="Arial"/>
                <w:sz w:val="22"/>
                <w:szCs w:val="22"/>
              </w:rPr>
            </w:pPr>
            <w:r w:rsidRPr="0077180D">
              <w:rPr>
                <w:rFonts w:ascii="Arial" w:hAnsi="Arial" w:cs="Arial"/>
                <w:sz w:val="22"/>
                <w:szCs w:val="22"/>
              </w:rPr>
              <w:t xml:space="preserve">TBC </w:t>
            </w:r>
            <w:r w:rsidR="001A5FB0">
              <w:rPr>
                <w:rFonts w:ascii="Arial" w:hAnsi="Arial" w:cs="Arial"/>
                <w:sz w:val="22"/>
                <w:szCs w:val="22"/>
              </w:rPr>
              <w:t>Not required.</w:t>
            </w:r>
          </w:p>
        </w:tc>
      </w:tr>
    </w:tbl>
    <w:p w14:paraId="6C71D78E" w14:textId="77777777" w:rsidR="00C205C6" w:rsidRDefault="00C205C6">
      <w:pPr>
        <w:jc w:val="both"/>
        <w:rPr>
          <w:rFonts w:ascii="Arial" w:hAnsi="Arial" w:cs="Arial"/>
          <w:sz w:val="4"/>
          <w:szCs w:val="4"/>
        </w:rPr>
      </w:pPr>
    </w:p>
    <w:p w14:paraId="666764E2" w14:textId="77777777" w:rsidR="00C205C6" w:rsidRDefault="00C205C6">
      <w:pPr>
        <w:pageBreakBefore/>
        <w:rPr>
          <w:rFonts w:ascii="Arial" w:hAnsi="Arial" w:cs="Arial"/>
          <w:b/>
          <w:color w:val="365F91"/>
          <w:sz w:val="28"/>
          <w:szCs w:val="28"/>
        </w:rPr>
      </w:pPr>
    </w:p>
    <w:p w14:paraId="27962D83" w14:textId="77777777" w:rsidR="00C205C6" w:rsidRDefault="00F81A32">
      <w:pPr>
        <w:jc w:val="both"/>
        <w:rPr>
          <w:rFonts w:ascii="Arial" w:hAnsi="Arial" w:cs="Arial"/>
          <w:b/>
          <w:color w:val="365F91"/>
          <w:sz w:val="28"/>
          <w:szCs w:val="28"/>
        </w:rPr>
      </w:pPr>
      <w:r>
        <w:rPr>
          <w:rFonts w:ascii="Arial" w:hAnsi="Arial" w:cs="Arial"/>
          <w:b/>
          <w:color w:val="365F91"/>
          <w:sz w:val="28"/>
          <w:szCs w:val="28"/>
        </w:rPr>
        <w:t>Section B</w:t>
      </w:r>
    </w:p>
    <w:p w14:paraId="475CB449" w14:textId="77777777" w:rsidR="00C205C6" w:rsidRDefault="00F81A32">
      <w:pPr>
        <w:jc w:val="both"/>
        <w:rPr>
          <w:rFonts w:ascii="Arial" w:hAnsi="Arial" w:cs="Arial"/>
          <w:b/>
          <w:color w:val="365F91"/>
          <w:sz w:val="28"/>
          <w:szCs w:val="28"/>
        </w:rPr>
      </w:pPr>
      <w:r>
        <w:rPr>
          <w:rFonts w:ascii="Arial" w:hAnsi="Arial" w:cs="Arial"/>
          <w:b/>
          <w:color w:val="365F91"/>
          <w:sz w:val="28"/>
          <w:szCs w:val="28"/>
        </w:rPr>
        <w:t xml:space="preserve">Part A – Framework Lot </w:t>
      </w:r>
    </w:p>
    <w:p w14:paraId="4A7D291D" w14:textId="77777777" w:rsidR="00C205C6" w:rsidRDefault="00C205C6">
      <w:pPr>
        <w:jc w:val="both"/>
        <w:rPr>
          <w:rFonts w:ascii="Arial" w:hAnsi="Arial" w:cs="Arial"/>
          <w:sz w:val="22"/>
          <w:szCs w:val="22"/>
        </w:rPr>
      </w:pPr>
    </w:p>
    <w:tbl>
      <w:tblPr>
        <w:tblW w:w="9639" w:type="dxa"/>
        <w:tblLayout w:type="fixed"/>
        <w:tblCellMar>
          <w:left w:w="10" w:type="dxa"/>
          <w:right w:w="10" w:type="dxa"/>
        </w:tblCellMar>
        <w:tblLook w:val="0000" w:firstRow="0" w:lastRow="0" w:firstColumn="0" w:lastColumn="0" w:noHBand="0" w:noVBand="0"/>
      </w:tblPr>
      <w:tblGrid>
        <w:gridCol w:w="4815"/>
        <w:gridCol w:w="4824"/>
      </w:tblGrid>
      <w:tr w:rsidR="00C205C6" w14:paraId="17B34821" w14:textId="77777777">
        <w:trPr>
          <w:trHeight w:val="180"/>
        </w:trPr>
        <w:tc>
          <w:tcPr>
            <w:tcW w:w="9639" w:type="dxa"/>
            <w:gridSpan w:val="2"/>
            <w:shd w:val="clear" w:color="auto" w:fill="DBE5F1"/>
            <w:tcMar>
              <w:top w:w="0" w:type="dxa"/>
              <w:left w:w="108" w:type="dxa"/>
              <w:bottom w:w="0" w:type="dxa"/>
              <w:right w:w="108" w:type="dxa"/>
            </w:tcMar>
          </w:tcPr>
          <w:p w14:paraId="3E9F1A26" w14:textId="77777777" w:rsidR="00C205C6" w:rsidRDefault="00F81A32">
            <w:pPr>
              <w:rPr>
                <w:rFonts w:ascii="Arial" w:hAnsi="Arial" w:cs="Arial"/>
                <w:b/>
                <w:sz w:val="22"/>
                <w:szCs w:val="22"/>
              </w:rPr>
            </w:pPr>
            <w:r>
              <w:rPr>
                <w:rFonts w:ascii="Arial" w:hAnsi="Arial" w:cs="Arial"/>
                <w:b/>
                <w:sz w:val="22"/>
                <w:szCs w:val="22"/>
              </w:rPr>
              <w:t>Framework Lot under which this Order is being placed</w:t>
            </w:r>
          </w:p>
          <w:p w14:paraId="78BAEAC2" w14:textId="77777777" w:rsidR="00C205C6" w:rsidRDefault="00F81A32">
            <w:pPr>
              <w:rPr>
                <w:rFonts w:ascii="Arial" w:hAnsi="Arial" w:cs="Arial"/>
                <w:i/>
                <w:sz w:val="18"/>
                <w:szCs w:val="18"/>
              </w:rPr>
            </w:pPr>
            <w:r>
              <w:rPr>
                <w:rFonts w:ascii="Arial" w:hAnsi="Arial" w:cs="Arial"/>
                <w:i/>
                <w:sz w:val="18"/>
                <w:szCs w:val="18"/>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35CD1534" w14:textId="77777777" w:rsidR="00C205C6" w:rsidRDefault="00C205C6">
            <w:pPr>
              <w:rPr>
                <w:rFonts w:ascii="Arial" w:hAnsi="Arial" w:cs="Arial"/>
                <w:b/>
                <w:i/>
                <w:sz w:val="22"/>
                <w:szCs w:val="22"/>
              </w:rPr>
            </w:pPr>
          </w:p>
        </w:tc>
      </w:tr>
      <w:tr w:rsidR="00C205C6" w14:paraId="01D2B6BF" w14:textId="77777777">
        <w:trPr>
          <w:trHeight w:val="180"/>
        </w:trPr>
        <w:tc>
          <w:tcPr>
            <w:tcW w:w="4815" w:type="dxa"/>
            <w:shd w:val="clear" w:color="auto" w:fill="DBE5F1"/>
            <w:tcMar>
              <w:top w:w="113" w:type="dxa"/>
              <w:left w:w="108" w:type="dxa"/>
              <w:bottom w:w="113" w:type="dxa"/>
              <w:right w:w="108" w:type="dxa"/>
            </w:tcMar>
            <w:vAlign w:val="center"/>
          </w:tcPr>
          <w:p w14:paraId="53E2E477" w14:textId="77777777" w:rsidR="00C205C6" w:rsidRDefault="00F81A32">
            <w:pPr>
              <w:pStyle w:val="ListParagraph"/>
              <w:numPr>
                <w:ilvl w:val="0"/>
                <w:numId w:val="10"/>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42639833" w14:textId="77777777" w:rsidR="00C205C6" w:rsidRDefault="00F81A32">
            <w:pPr>
              <w:jc w:val="center"/>
            </w:pPr>
            <w:r>
              <w:rPr>
                <w:rFonts w:ascii="MS Gothic" w:eastAsia="MS Gothic" w:hAnsi="MS Gothic" w:cs="Arial"/>
                <w:sz w:val="18"/>
                <w:szCs w:val="18"/>
              </w:rPr>
              <w:t>☐</w:t>
            </w:r>
          </w:p>
        </w:tc>
      </w:tr>
      <w:tr w:rsidR="00C205C6" w14:paraId="45BBE372" w14:textId="77777777">
        <w:trPr>
          <w:trHeight w:val="150"/>
        </w:trPr>
        <w:tc>
          <w:tcPr>
            <w:tcW w:w="4815" w:type="dxa"/>
            <w:shd w:val="clear" w:color="auto" w:fill="DBE5F1"/>
            <w:tcMar>
              <w:top w:w="113" w:type="dxa"/>
              <w:left w:w="108" w:type="dxa"/>
              <w:bottom w:w="113" w:type="dxa"/>
              <w:right w:w="108" w:type="dxa"/>
            </w:tcMar>
          </w:tcPr>
          <w:p w14:paraId="0BB9652D" w14:textId="77777777" w:rsidR="00C205C6" w:rsidRDefault="00F81A32">
            <w:pPr>
              <w:pStyle w:val="ListParagraph"/>
              <w:numPr>
                <w:ilvl w:val="0"/>
                <w:numId w:val="10"/>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TRANSITION &amp; TRANSFORMATION</w:t>
            </w:r>
          </w:p>
        </w:tc>
        <w:tc>
          <w:tcPr>
            <w:tcW w:w="4824" w:type="dxa"/>
            <w:shd w:val="clear" w:color="auto" w:fill="DBE5F1"/>
            <w:tcMar>
              <w:top w:w="0" w:type="dxa"/>
              <w:left w:w="108" w:type="dxa"/>
              <w:bottom w:w="0" w:type="dxa"/>
              <w:right w:w="108" w:type="dxa"/>
            </w:tcMar>
          </w:tcPr>
          <w:p w14:paraId="626B3422" w14:textId="77777777" w:rsidR="00C205C6" w:rsidRDefault="00F81A32">
            <w:pPr>
              <w:jc w:val="center"/>
            </w:pPr>
            <w:r>
              <w:rPr>
                <w:rFonts w:ascii="MS Gothic" w:eastAsia="MS Gothic" w:hAnsi="MS Gothic" w:cs="Arial"/>
                <w:sz w:val="18"/>
                <w:szCs w:val="18"/>
              </w:rPr>
              <w:t>☐</w:t>
            </w:r>
          </w:p>
        </w:tc>
      </w:tr>
      <w:tr w:rsidR="00C205C6" w14:paraId="169134B7" w14:textId="77777777">
        <w:trPr>
          <w:trHeight w:val="312"/>
        </w:trPr>
        <w:tc>
          <w:tcPr>
            <w:tcW w:w="4815" w:type="dxa"/>
            <w:shd w:val="clear" w:color="auto" w:fill="DBE5F1"/>
            <w:tcMar>
              <w:top w:w="113" w:type="dxa"/>
              <w:left w:w="108" w:type="dxa"/>
              <w:bottom w:w="113" w:type="dxa"/>
              <w:right w:w="108" w:type="dxa"/>
            </w:tcMar>
          </w:tcPr>
          <w:p w14:paraId="54115492" w14:textId="77777777" w:rsidR="00C205C6" w:rsidRDefault="00F81A32">
            <w:pPr>
              <w:pStyle w:val="ListParagraph"/>
              <w:numPr>
                <w:ilvl w:val="0"/>
                <w:numId w:val="10"/>
              </w:numPr>
              <w:ind w:left="318"/>
            </w:pPr>
            <w:r>
              <w:rPr>
                <w:rFonts w:ascii="Arial" w:eastAsia="Times New Roman" w:hAnsi="Arial" w:cs="Arial"/>
                <w:color w:val="000000"/>
                <w:sz w:val="18"/>
                <w:szCs w:val="18"/>
                <w:lang w:eastAsia="en-GB"/>
              </w:rPr>
              <w:t>OPERATION</w:t>
            </w:r>
            <w:r>
              <w:rPr>
                <w:rFonts w:ascii="Arial" w:eastAsia="Times New Roman" w:hAnsi="Arial" w:cs="Arial"/>
                <w:sz w:val="18"/>
                <w:szCs w:val="18"/>
                <w:lang w:val="en-US"/>
              </w:rPr>
              <w:t>AL SERVICES</w:t>
            </w:r>
          </w:p>
        </w:tc>
        <w:tc>
          <w:tcPr>
            <w:tcW w:w="4824" w:type="dxa"/>
            <w:shd w:val="clear" w:color="auto" w:fill="DBE5F1"/>
            <w:tcMar>
              <w:top w:w="0" w:type="dxa"/>
              <w:left w:w="108" w:type="dxa"/>
              <w:bottom w:w="0" w:type="dxa"/>
              <w:right w:w="108" w:type="dxa"/>
            </w:tcMar>
          </w:tcPr>
          <w:p w14:paraId="37E63BCF" w14:textId="77777777" w:rsidR="00C205C6" w:rsidRDefault="00C205C6">
            <w:pPr>
              <w:rPr>
                <w:rFonts w:ascii="Arial" w:hAnsi="Arial" w:cs="Arial"/>
                <w:sz w:val="18"/>
                <w:szCs w:val="18"/>
              </w:rPr>
            </w:pPr>
          </w:p>
        </w:tc>
      </w:tr>
      <w:tr w:rsidR="00C205C6" w14:paraId="3B77AD43" w14:textId="77777777">
        <w:trPr>
          <w:trHeight w:val="82"/>
        </w:trPr>
        <w:tc>
          <w:tcPr>
            <w:tcW w:w="4815" w:type="dxa"/>
            <w:shd w:val="clear" w:color="auto" w:fill="DBE5F1"/>
            <w:tcMar>
              <w:top w:w="113" w:type="dxa"/>
              <w:left w:w="108" w:type="dxa"/>
              <w:bottom w:w="113" w:type="dxa"/>
              <w:right w:w="108" w:type="dxa"/>
            </w:tcMar>
          </w:tcPr>
          <w:p w14:paraId="5BA01304" w14:textId="77777777" w:rsidR="00C205C6" w:rsidRDefault="00F81A32">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 End User Services</w:t>
            </w:r>
          </w:p>
        </w:tc>
        <w:tc>
          <w:tcPr>
            <w:tcW w:w="4824" w:type="dxa"/>
            <w:shd w:val="clear" w:color="auto" w:fill="DBE5F1"/>
            <w:tcMar>
              <w:top w:w="0" w:type="dxa"/>
              <w:left w:w="108" w:type="dxa"/>
              <w:bottom w:w="0" w:type="dxa"/>
              <w:right w:w="108" w:type="dxa"/>
            </w:tcMar>
          </w:tcPr>
          <w:p w14:paraId="270665AF" w14:textId="77777777" w:rsidR="00C205C6" w:rsidRDefault="00F81A32">
            <w:pPr>
              <w:jc w:val="center"/>
            </w:pPr>
            <w:r>
              <w:rPr>
                <w:rFonts w:ascii="MS Gothic" w:eastAsia="MS Gothic" w:hAnsi="MS Gothic" w:cs="Arial"/>
                <w:sz w:val="18"/>
                <w:szCs w:val="18"/>
              </w:rPr>
              <w:t>☐</w:t>
            </w:r>
          </w:p>
        </w:tc>
      </w:tr>
      <w:tr w:rsidR="00C205C6" w14:paraId="71381303" w14:textId="77777777">
        <w:trPr>
          <w:trHeight w:val="262"/>
        </w:trPr>
        <w:tc>
          <w:tcPr>
            <w:tcW w:w="4815" w:type="dxa"/>
            <w:shd w:val="clear" w:color="auto" w:fill="DBE5F1"/>
            <w:tcMar>
              <w:top w:w="113" w:type="dxa"/>
              <w:left w:w="108" w:type="dxa"/>
              <w:bottom w:w="113" w:type="dxa"/>
              <w:right w:w="108" w:type="dxa"/>
            </w:tcMar>
          </w:tcPr>
          <w:p w14:paraId="793EB023" w14:textId="77777777" w:rsidR="00C205C6" w:rsidRDefault="00F81A32">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 Operational Management</w:t>
            </w:r>
          </w:p>
        </w:tc>
        <w:tc>
          <w:tcPr>
            <w:tcW w:w="4824" w:type="dxa"/>
            <w:shd w:val="clear" w:color="auto" w:fill="DBE5F1"/>
            <w:tcMar>
              <w:top w:w="0" w:type="dxa"/>
              <w:left w:w="108" w:type="dxa"/>
              <w:bottom w:w="0" w:type="dxa"/>
              <w:right w:w="108" w:type="dxa"/>
            </w:tcMar>
          </w:tcPr>
          <w:p w14:paraId="74F835E2" w14:textId="77777777" w:rsidR="00C205C6" w:rsidRDefault="00F81A32">
            <w:pPr>
              <w:jc w:val="center"/>
            </w:pPr>
            <w:r>
              <w:rPr>
                <w:rFonts w:ascii="MS Gothic" w:eastAsia="MS Gothic" w:hAnsi="MS Gothic" w:cs="Arial"/>
                <w:sz w:val="18"/>
                <w:szCs w:val="18"/>
              </w:rPr>
              <w:t>☐</w:t>
            </w:r>
          </w:p>
        </w:tc>
      </w:tr>
      <w:tr w:rsidR="00C205C6" w14:paraId="2B6AB0A2" w14:textId="77777777">
        <w:trPr>
          <w:trHeight w:val="273"/>
        </w:trPr>
        <w:tc>
          <w:tcPr>
            <w:tcW w:w="4815" w:type="dxa"/>
            <w:shd w:val="clear" w:color="auto" w:fill="DBE5F1"/>
            <w:tcMar>
              <w:top w:w="113" w:type="dxa"/>
              <w:left w:w="108" w:type="dxa"/>
              <w:bottom w:w="113" w:type="dxa"/>
              <w:right w:w="108" w:type="dxa"/>
            </w:tcMar>
          </w:tcPr>
          <w:p w14:paraId="0F3E5A4C" w14:textId="77777777" w:rsidR="00C205C6" w:rsidRDefault="00F81A32">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 Technical Management</w:t>
            </w:r>
          </w:p>
        </w:tc>
        <w:tc>
          <w:tcPr>
            <w:tcW w:w="4824" w:type="dxa"/>
            <w:shd w:val="clear" w:color="auto" w:fill="DBE5F1"/>
            <w:tcMar>
              <w:top w:w="0" w:type="dxa"/>
              <w:left w:w="108" w:type="dxa"/>
              <w:bottom w:w="0" w:type="dxa"/>
              <w:right w:w="108" w:type="dxa"/>
            </w:tcMar>
          </w:tcPr>
          <w:p w14:paraId="661AC0FE" w14:textId="77777777" w:rsidR="00C205C6" w:rsidRDefault="00F81A32">
            <w:pPr>
              <w:jc w:val="center"/>
            </w:pPr>
            <w:r>
              <w:rPr>
                <w:rFonts w:ascii="MS Gothic" w:eastAsia="MS Gothic" w:hAnsi="MS Gothic" w:cs="Arial"/>
                <w:sz w:val="18"/>
                <w:szCs w:val="18"/>
              </w:rPr>
              <w:t>☐</w:t>
            </w:r>
          </w:p>
        </w:tc>
      </w:tr>
      <w:tr w:rsidR="00C205C6" w14:paraId="34FF77CF" w14:textId="77777777">
        <w:trPr>
          <w:trHeight w:val="180"/>
        </w:trPr>
        <w:tc>
          <w:tcPr>
            <w:tcW w:w="4815" w:type="dxa"/>
            <w:shd w:val="clear" w:color="auto" w:fill="DBE5F1"/>
            <w:tcMar>
              <w:top w:w="113" w:type="dxa"/>
              <w:left w:w="108" w:type="dxa"/>
              <w:bottom w:w="113" w:type="dxa"/>
              <w:right w:w="108" w:type="dxa"/>
            </w:tcMar>
          </w:tcPr>
          <w:p w14:paraId="370700F5" w14:textId="77777777" w:rsidR="00C205C6" w:rsidRDefault="00F81A32">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d: Application and Data Management</w:t>
            </w:r>
          </w:p>
        </w:tc>
        <w:tc>
          <w:tcPr>
            <w:tcW w:w="4824" w:type="dxa"/>
            <w:shd w:val="clear" w:color="auto" w:fill="DBE5F1"/>
            <w:tcMar>
              <w:top w:w="0" w:type="dxa"/>
              <w:left w:w="108" w:type="dxa"/>
              <w:bottom w:w="0" w:type="dxa"/>
              <w:right w:w="108" w:type="dxa"/>
            </w:tcMar>
          </w:tcPr>
          <w:p w14:paraId="22BC8322" w14:textId="66D4CDBB" w:rsidR="00C205C6" w:rsidRDefault="001A5FB0">
            <w:pPr>
              <w:jc w:val="center"/>
            </w:pPr>
            <w:r>
              <w:rPr>
                <w:rFonts w:ascii="MS Gothic" w:eastAsia="MS Gothic" w:hAnsi="MS Gothic" w:cs="Arial"/>
                <w:sz w:val="18"/>
                <w:szCs w:val="18"/>
              </w:rPr>
              <w:t>X</w:t>
            </w:r>
          </w:p>
        </w:tc>
      </w:tr>
      <w:tr w:rsidR="00C205C6" w14:paraId="64938283" w14:textId="77777777">
        <w:trPr>
          <w:trHeight w:val="250"/>
        </w:trPr>
        <w:tc>
          <w:tcPr>
            <w:tcW w:w="4815" w:type="dxa"/>
            <w:shd w:val="clear" w:color="auto" w:fill="DBE5F1"/>
            <w:tcMar>
              <w:top w:w="113" w:type="dxa"/>
              <w:left w:w="108" w:type="dxa"/>
              <w:bottom w:w="113" w:type="dxa"/>
              <w:right w:w="108" w:type="dxa"/>
            </w:tcMar>
          </w:tcPr>
          <w:p w14:paraId="47A40C7A" w14:textId="77777777" w:rsidR="00C205C6" w:rsidRDefault="00F81A32">
            <w:pPr>
              <w:pStyle w:val="ListParagraph"/>
              <w:numPr>
                <w:ilvl w:val="0"/>
                <w:numId w:val="11"/>
              </w:numPr>
              <w:ind w:left="316" w:hanging="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SERVICE INTEGRATION AND MANAGEMENT</w:t>
            </w:r>
          </w:p>
        </w:tc>
        <w:tc>
          <w:tcPr>
            <w:tcW w:w="4824" w:type="dxa"/>
            <w:shd w:val="clear" w:color="auto" w:fill="DBE5F1"/>
            <w:tcMar>
              <w:top w:w="0" w:type="dxa"/>
              <w:left w:w="108" w:type="dxa"/>
              <w:bottom w:w="0" w:type="dxa"/>
              <w:right w:w="108" w:type="dxa"/>
            </w:tcMar>
          </w:tcPr>
          <w:p w14:paraId="7B7F7AB6" w14:textId="77777777" w:rsidR="00C205C6" w:rsidRDefault="00F81A32">
            <w:pPr>
              <w:ind w:left="318" w:hanging="360"/>
              <w:jc w:val="center"/>
            </w:pPr>
            <w:r>
              <w:rPr>
                <w:rFonts w:ascii="Segoe UI Symbol" w:eastAsia="Times New Roman" w:hAnsi="Segoe UI Symbol" w:cs="Segoe UI Symbol"/>
                <w:color w:val="000000"/>
                <w:sz w:val="18"/>
                <w:szCs w:val="18"/>
                <w:lang w:eastAsia="en-GB"/>
              </w:rPr>
              <w:t>☐</w:t>
            </w:r>
          </w:p>
        </w:tc>
      </w:tr>
    </w:tbl>
    <w:p w14:paraId="0A02D919" w14:textId="77777777" w:rsidR="00C205C6" w:rsidRDefault="00C205C6">
      <w:pPr>
        <w:jc w:val="both"/>
        <w:rPr>
          <w:rFonts w:ascii="Arial" w:hAnsi="Arial" w:cs="Arial"/>
          <w:sz w:val="4"/>
          <w:szCs w:val="4"/>
        </w:rPr>
      </w:pPr>
    </w:p>
    <w:p w14:paraId="2A4F5113" w14:textId="77777777" w:rsidR="00C205C6" w:rsidRDefault="00C205C6">
      <w:pPr>
        <w:jc w:val="both"/>
        <w:rPr>
          <w:rFonts w:ascii="Arial" w:hAnsi="Arial" w:cs="Arial"/>
          <w:sz w:val="4"/>
          <w:szCs w:val="4"/>
        </w:rPr>
      </w:pPr>
    </w:p>
    <w:p w14:paraId="3FE61A32" w14:textId="77777777" w:rsidR="00C205C6" w:rsidRDefault="00C205C6">
      <w:pPr>
        <w:jc w:val="both"/>
        <w:rPr>
          <w:rFonts w:ascii="Arial" w:hAnsi="Arial" w:cs="Arial"/>
          <w:sz w:val="4"/>
          <w:szCs w:val="4"/>
        </w:rPr>
      </w:pPr>
    </w:p>
    <w:p w14:paraId="7987D743" w14:textId="77777777" w:rsidR="00C205C6" w:rsidRDefault="00C205C6">
      <w:pPr>
        <w:jc w:val="both"/>
        <w:rPr>
          <w:rFonts w:ascii="Arial" w:hAnsi="Arial" w:cs="Arial"/>
          <w:sz w:val="4"/>
          <w:szCs w:val="4"/>
        </w:rPr>
      </w:pPr>
    </w:p>
    <w:p w14:paraId="6B5A2324" w14:textId="77777777" w:rsidR="00C205C6" w:rsidRDefault="00C205C6">
      <w:pPr>
        <w:jc w:val="both"/>
        <w:rPr>
          <w:rFonts w:ascii="Arial" w:hAnsi="Arial" w:cs="Arial"/>
          <w:sz w:val="4"/>
          <w:szCs w:val="4"/>
        </w:rPr>
      </w:pPr>
    </w:p>
    <w:p w14:paraId="7C031B61" w14:textId="77777777" w:rsidR="00C205C6" w:rsidRDefault="00C205C6">
      <w:pPr>
        <w:jc w:val="both"/>
        <w:rPr>
          <w:rFonts w:ascii="Arial" w:hAnsi="Arial" w:cs="Arial"/>
          <w:sz w:val="4"/>
          <w:szCs w:val="4"/>
        </w:rPr>
      </w:pPr>
    </w:p>
    <w:p w14:paraId="1E3E4975" w14:textId="77777777" w:rsidR="00C205C6" w:rsidRDefault="00C205C6">
      <w:pPr>
        <w:jc w:val="both"/>
        <w:rPr>
          <w:rFonts w:ascii="Arial" w:hAnsi="Arial" w:cs="Arial"/>
          <w:sz w:val="4"/>
          <w:szCs w:val="4"/>
        </w:rPr>
      </w:pPr>
    </w:p>
    <w:p w14:paraId="5694D2A9" w14:textId="77777777" w:rsidR="00C205C6" w:rsidRDefault="00C205C6">
      <w:pPr>
        <w:jc w:val="both"/>
        <w:rPr>
          <w:rFonts w:ascii="Arial" w:hAnsi="Arial" w:cs="Arial"/>
          <w:sz w:val="4"/>
          <w:szCs w:val="4"/>
        </w:rPr>
      </w:pPr>
    </w:p>
    <w:p w14:paraId="26629056" w14:textId="77777777" w:rsidR="00C205C6" w:rsidRDefault="00C205C6">
      <w:pPr>
        <w:jc w:val="both"/>
        <w:rPr>
          <w:rFonts w:ascii="Arial" w:hAnsi="Arial" w:cs="Arial"/>
          <w:sz w:val="4"/>
          <w:szCs w:val="4"/>
        </w:rPr>
      </w:pPr>
    </w:p>
    <w:p w14:paraId="2E47FF25" w14:textId="77777777" w:rsidR="00C205C6" w:rsidRDefault="00F81A32">
      <w:pPr>
        <w:jc w:val="both"/>
        <w:rPr>
          <w:rFonts w:ascii="Arial" w:hAnsi="Arial" w:cs="Arial"/>
          <w:b/>
          <w:color w:val="365F91"/>
          <w:sz w:val="28"/>
          <w:szCs w:val="28"/>
        </w:rPr>
      </w:pPr>
      <w:r>
        <w:rPr>
          <w:rFonts w:ascii="Arial" w:hAnsi="Arial" w:cs="Arial"/>
          <w:b/>
          <w:color w:val="365F91"/>
          <w:sz w:val="28"/>
          <w:szCs w:val="28"/>
        </w:rPr>
        <w:t>Part B – The Services Requirement</w:t>
      </w:r>
    </w:p>
    <w:p w14:paraId="1B14085C" w14:textId="77777777" w:rsidR="00C205C6" w:rsidRDefault="00C205C6">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C205C6" w14:paraId="3AADF536" w14:textId="77777777">
        <w:tc>
          <w:tcPr>
            <w:tcW w:w="9632" w:type="dxa"/>
            <w:shd w:val="clear" w:color="auto" w:fill="DBE5F1"/>
            <w:tcMar>
              <w:top w:w="113" w:type="dxa"/>
              <w:left w:w="108" w:type="dxa"/>
              <w:bottom w:w="113" w:type="dxa"/>
              <w:right w:w="108" w:type="dxa"/>
            </w:tcMar>
          </w:tcPr>
          <w:p w14:paraId="6A9163B2" w14:textId="77777777" w:rsidR="00C205C6" w:rsidRDefault="00F81A32">
            <w:pPr>
              <w:jc w:val="both"/>
              <w:rPr>
                <w:rFonts w:ascii="Arial" w:hAnsi="Arial" w:cs="Arial"/>
                <w:b/>
                <w:sz w:val="22"/>
                <w:szCs w:val="22"/>
              </w:rPr>
            </w:pPr>
            <w:r>
              <w:rPr>
                <w:rFonts w:ascii="Arial" w:hAnsi="Arial" w:cs="Arial"/>
                <w:b/>
                <w:sz w:val="22"/>
                <w:szCs w:val="22"/>
              </w:rPr>
              <w:t>Commencement  Date</w:t>
            </w:r>
          </w:p>
          <w:p w14:paraId="66AA9F4B" w14:textId="77777777" w:rsidR="00C205C6" w:rsidRDefault="00F81A32">
            <w:pPr>
              <w:jc w:val="both"/>
              <w:rPr>
                <w:rFonts w:ascii="Arial" w:hAnsi="Arial" w:cs="Arial"/>
                <w:sz w:val="22"/>
                <w:szCs w:val="22"/>
              </w:rPr>
            </w:pPr>
            <w:r>
              <w:rPr>
                <w:rFonts w:ascii="Arial" w:hAnsi="Arial" w:cs="Arial"/>
                <w:sz w:val="22"/>
                <w:szCs w:val="22"/>
              </w:rPr>
              <w:t>See above in Section A</w:t>
            </w:r>
          </w:p>
        </w:tc>
      </w:tr>
    </w:tbl>
    <w:p w14:paraId="3EA4E0D9"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358"/>
        <w:gridCol w:w="2872"/>
        <w:gridCol w:w="2402"/>
      </w:tblGrid>
      <w:tr w:rsidR="00C205C6" w14:paraId="37608D06" w14:textId="77777777">
        <w:trPr>
          <w:trHeight w:val="165"/>
        </w:trPr>
        <w:tc>
          <w:tcPr>
            <w:tcW w:w="9632" w:type="dxa"/>
            <w:gridSpan w:val="3"/>
            <w:shd w:val="clear" w:color="auto" w:fill="DBE5F1"/>
            <w:tcMar>
              <w:top w:w="113" w:type="dxa"/>
              <w:left w:w="108" w:type="dxa"/>
              <w:bottom w:w="113" w:type="dxa"/>
              <w:right w:w="108" w:type="dxa"/>
            </w:tcMar>
          </w:tcPr>
          <w:p w14:paraId="5652C291" w14:textId="77777777" w:rsidR="00C205C6" w:rsidRDefault="00F81A32">
            <w:pPr>
              <w:jc w:val="both"/>
              <w:rPr>
                <w:rFonts w:ascii="Arial" w:hAnsi="Arial" w:cs="Arial"/>
                <w:b/>
                <w:sz w:val="22"/>
                <w:szCs w:val="22"/>
              </w:rPr>
            </w:pPr>
            <w:r>
              <w:rPr>
                <w:rFonts w:ascii="Arial" w:hAnsi="Arial" w:cs="Arial"/>
                <w:b/>
                <w:sz w:val="22"/>
                <w:szCs w:val="22"/>
              </w:rPr>
              <w:t>Contract Period</w:t>
            </w:r>
          </w:p>
          <w:p w14:paraId="3FFF176E" w14:textId="77777777" w:rsidR="00C205C6" w:rsidRDefault="00F81A32">
            <w:pPr>
              <w:jc w:val="both"/>
              <w:rPr>
                <w:rFonts w:ascii="Arial" w:hAnsi="Arial" w:cs="Arial"/>
                <w:i/>
                <w:sz w:val="18"/>
                <w:szCs w:val="18"/>
              </w:rPr>
            </w:pPr>
            <w:r>
              <w:rPr>
                <w:rFonts w:ascii="Arial" w:hAnsi="Arial" w:cs="Arial"/>
                <w:i/>
                <w:sz w:val="18"/>
                <w:szCs w:val="18"/>
              </w:rPr>
              <w:t>Guidance Note – this should be a period which does not exceed the maximum durations specified per Lot below:</w:t>
            </w:r>
          </w:p>
          <w:p w14:paraId="3832C03C" w14:textId="77777777" w:rsidR="00C205C6" w:rsidRDefault="00C205C6">
            <w:pPr>
              <w:jc w:val="both"/>
              <w:rPr>
                <w:rFonts w:ascii="Arial" w:hAnsi="Arial" w:cs="Arial"/>
                <w:i/>
                <w:sz w:val="18"/>
                <w:szCs w:val="18"/>
              </w:rPr>
            </w:pPr>
          </w:p>
          <w:tbl>
            <w:tblPr>
              <w:tblW w:w="5414" w:type="dxa"/>
              <w:tblCellMar>
                <w:left w:w="10" w:type="dxa"/>
                <w:right w:w="10" w:type="dxa"/>
              </w:tblCellMar>
              <w:tblLook w:val="0000" w:firstRow="0" w:lastRow="0" w:firstColumn="0" w:lastColumn="0" w:noHBand="0" w:noVBand="0"/>
            </w:tblPr>
            <w:tblGrid>
              <w:gridCol w:w="851"/>
              <w:gridCol w:w="4563"/>
            </w:tblGrid>
            <w:tr w:rsidR="00C205C6" w14:paraId="05AA6161"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59F82" w14:textId="77777777" w:rsidR="00C205C6" w:rsidRDefault="00F81A32">
                  <w:pPr>
                    <w:ind w:left="-26" w:firstLine="26"/>
                    <w:jc w:val="center"/>
                    <w:rPr>
                      <w:rFonts w:ascii="Arial" w:hAnsi="Arial" w:cs="Arial"/>
                      <w:b/>
                      <w:sz w:val="18"/>
                      <w:szCs w:val="18"/>
                    </w:rPr>
                  </w:pPr>
                  <w:r>
                    <w:rPr>
                      <w:rFonts w:ascii="Arial" w:hAnsi="Arial" w:cs="Arial"/>
                      <w:b/>
                      <w:sz w:val="18"/>
                      <w:szCs w:val="18"/>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EC50" w14:textId="77777777" w:rsidR="00C205C6" w:rsidRDefault="00F81A32">
                  <w:pPr>
                    <w:ind w:left="-26" w:firstLine="26"/>
                    <w:jc w:val="center"/>
                    <w:rPr>
                      <w:rFonts w:ascii="Arial" w:hAnsi="Arial" w:cs="Arial"/>
                      <w:b/>
                      <w:sz w:val="18"/>
                      <w:szCs w:val="18"/>
                    </w:rPr>
                  </w:pPr>
                  <w:r>
                    <w:rPr>
                      <w:rFonts w:ascii="Arial" w:hAnsi="Arial" w:cs="Arial"/>
                      <w:b/>
                      <w:sz w:val="18"/>
                      <w:szCs w:val="18"/>
                    </w:rPr>
                    <w:t>Maximum Term (including Initial Term and Extension Period) – Months (Years)</w:t>
                  </w:r>
                </w:p>
              </w:tc>
            </w:tr>
            <w:tr w:rsidR="00C205C6" w14:paraId="19A07C16"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66F12" w14:textId="77777777" w:rsidR="00C205C6" w:rsidRDefault="00F81A32">
                  <w:pPr>
                    <w:ind w:left="-26" w:firstLine="26"/>
                    <w:jc w:val="center"/>
                    <w:rPr>
                      <w:rFonts w:ascii="Arial" w:hAnsi="Arial" w:cs="Arial"/>
                      <w:b/>
                      <w:sz w:val="18"/>
                      <w:szCs w:val="18"/>
                    </w:rPr>
                  </w:pPr>
                  <w:r>
                    <w:rPr>
                      <w:rFonts w:ascii="Arial" w:hAnsi="Arial" w:cs="Arial"/>
                      <w:b/>
                      <w:sz w:val="18"/>
                      <w:szCs w:val="18"/>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0585" w14:textId="77777777" w:rsidR="00C205C6" w:rsidRDefault="00F81A32">
                  <w:pPr>
                    <w:ind w:left="-26" w:firstLine="26"/>
                    <w:jc w:val="center"/>
                    <w:rPr>
                      <w:rFonts w:ascii="Arial" w:hAnsi="Arial" w:cs="Arial"/>
                      <w:sz w:val="18"/>
                      <w:szCs w:val="18"/>
                    </w:rPr>
                  </w:pPr>
                  <w:r>
                    <w:rPr>
                      <w:rFonts w:ascii="Arial" w:hAnsi="Arial" w:cs="Arial"/>
                      <w:sz w:val="18"/>
                      <w:szCs w:val="18"/>
                    </w:rPr>
                    <w:t>36 (3)</w:t>
                  </w:r>
                </w:p>
              </w:tc>
            </w:tr>
            <w:tr w:rsidR="00C205C6" w14:paraId="6A45EAB5"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1762" w14:textId="77777777" w:rsidR="00C205C6" w:rsidRDefault="00F81A32">
                  <w:pPr>
                    <w:ind w:left="-26" w:firstLine="26"/>
                    <w:jc w:val="center"/>
                    <w:rPr>
                      <w:rFonts w:ascii="Arial" w:hAnsi="Arial" w:cs="Arial"/>
                      <w:b/>
                      <w:sz w:val="18"/>
                      <w:szCs w:val="18"/>
                    </w:rPr>
                  </w:pPr>
                  <w:r>
                    <w:rPr>
                      <w:rFonts w:ascii="Arial" w:hAnsi="Arial" w:cs="Arial"/>
                      <w:b/>
                      <w:sz w:val="18"/>
                      <w:szCs w:val="18"/>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D7B3" w14:textId="77777777" w:rsidR="00C205C6" w:rsidRDefault="00F81A32">
                  <w:pPr>
                    <w:ind w:left="-26" w:firstLine="26"/>
                    <w:jc w:val="center"/>
                    <w:rPr>
                      <w:rFonts w:ascii="Arial" w:hAnsi="Arial" w:cs="Arial"/>
                      <w:sz w:val="18"/>
                      <w:szCs w:val="18"/>
                    </w:rPr>
                  </w:pPr>
                  <w:r>
                    <w:rPr>
                      <w:rFonts w:ascii="Arial" w:hAnsi="Arial" w:cs="Arial"/>
                      <w:sz w:val="18"/>
                      <w:szCs w:val="18"/>
                    </w:rPr>
                    <w:t>60 (5)</w:t>
                  </w:r>
                </w:p>
              </w:tc>
            </w:tr>
            <w:tr w:rsidR="00C205C6" w14:paraId="0F47413A"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0530" w14:textId="77777777" w:rsidR="00C205C6" w:rsidRDefault="00F81A32">
                  <w:pPr>
                    <w:ind w:left="-26" w:firstLine="26"/>
                    <w:jc w:val="center"/>
                    <w:rPr>
                      <w:rFonts w:ascii="Arial" w:hAnsi="Arial" w:cs="Arial"/>
                      <w:b/>
                      <w:sz w:val="18"/>
                      <w:szCs w:val="18"/>
                    </w:rPr>
                  </w:pPr>
                  <w:r>
                    <w:rPr>
                      <w:rFonts w:ascii="Arial" w:hAnsi="Arial" w:cs="Arial"/>
                      <w:b/>
                      <w:sz w:val="18"/>
                      <w:szCs w:val="18"/>
                    </w:rPr>
                    <w:t>5</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B757" w14:textId="77777777" w:rsidR="00C205C6" w:rsidRDefault="00F81A32">
                  <w:pPr>
                    <w:ind w:left="-26" w:firstLine="26"/>
                    <w:jc w:val="center"/>
                    <w:rPr>
                      <w:rFonts w:ascii="Arial" w:hAnsi="Arial" w:cs="Arial"/>
                      <w:sz w:val="18"/>
                      <w:szCs w:val="18"/>
                    </w:rPr>
                  </w:pPr>
                  <w:r>
                    <w:rPr>
                      <w:rFonts w:ascii="Arial" w:hAnsi="Arial" w:cs="Arial"/>
                      <w:sz w:val="18"/>
                      <w:szCs w:val="18"/>
                    </w:rPr>
                    <w:t>60 (5)</w:t>
                  </w:r>
                </w:p>
              </w:tc>
            </w:tr>
          </w:tbl>
          <w:p w14:paraId="3B9DFF86" w14:textId="77777777" w:rsidR="00C205C6" w:rsidRDefault="00C205C6">
            <w:pPr>
              <w:jc w:val="both"/>
              <w:rPr>
                <w:rFonts w:ascii="Arial" w:hAnsi="Arial" w:cs="Arial"/>
                <w:sz w:val="18"/>
                <w:szCs w:val="18"/>
              </w:rPr>
            </w:pPr>
          </w:p>
        </w:tc>
      </w:tr>
      <w:tr w:rsidR="00C205C6" w14:paraId="420EAABF" w14:textId="77777777">
        <w:trPr>
          <w:trHeight w:val="548"/>
        </w:trPr>
        <w:tc>
          <w:tcPr>
            <w:tcW w:w="4358" w:type="dxa"/>
            <w:shd w:val="clear" w:color="auto" w:fill="DBE5F1"/>
            <w:tcMar>
              <w:top w:w="113" w:type="dxa"/>
              <w:left w:w="108" w:type="dxa"/>
              <w:bottom w:w="113" w:type="dxa"/>
              <w:right w:w="108" w:type="dxa"/>
            </w:tcMar>
          </w:tcPr>
          <w:p w14:paraId="0E0EF4C0" w14:textId="77777777" w:rsidR="00C205C6" w:rsidRDefault="00F81A32">
            <w:pPr>
              <w:jc w:val="both"/>
            </w:pPr>
            <w:r>
              <w:rPr>
                <w:rFonts w:ascii="Arial" w:hAnsi="Arial" w:cs="Arial"/>
                <w:b/>
                <w:sz w:val="22"/>
                <w:szCs w:val="22"/>
              </w:rPr>
              <w:t>Initial Term</w:t>
            </w:r>
            <w:r>
              <w:rPr>
                <w:rFonts w:ascii="Arial" w:hAnsi="Arial" w:cs="Arial"/>
                <w:sz w:val="18"/>
                <w:szCs w:val="18"/>
              </w:rPr>
              <w:t xml:space="preserve"> Months</w:t>
            </w:r>
          </w:p>
          <w:p w14:paraId="6ED02DDB" w14:textId="67C784E6" w:rsidR="00C205C6" w:rsidRPr="005B4E19" w:rsidRDefault="005B4E19">
            <w:pPr>
              <w:jc w:val="both"/>
              <w:rPr>
                <w:rFonts w:ascii="Arial" w:hAnsi="Arial" w:cs="Arial"/>
              </w:rPr>
            </w:pPr>
            <w:r w:rsidRPr="005B4E19">
              <w:rPr>
                <w:rFonts w:ascii="Arial" w:hAnsi="Arial" w:cs="Arial"/>
                <w:sz w:val="22"/>
                <w:szCs w:val="22"/>
              </w:rPr>
              <w:t>2 Years</w:t>
            </w:r>
          </w:p>
        </w:tc>
        <w:tc>
          <w:tcPr>
            <w:tcW w:w="5274" w:type="dxa"/>
            <w:gridSpan w:val="2"/>
            <w:shd w:val="clear" w:color="auto" w:fill="DBE5F1"/>
            <w:tcMar>
              <w:top w:w="0" w:type="dxa"/>
              <w:left w:w="108" w:type="dxa"/>
              <w:bottom w:w="0" w:type="dxa"/>
              <w:right w:w="108" w:type="dxa"/>
            </w:tcMar>
          </w:tcPr>
          <w:p w14:paraId="437C2F08" w14:textId="77777777" w:rsidR="00C205C6" w:rsidRDefault="00F81A32">
            <w:pPr>
              <w:jc w:val="both"/>
            </w:pPr>
            <w:r>
              <w:rPr>
                <w:rFonts w:ascii="Arial" w:hAnsi="Arial" w:cs="Arial"/>
                <w:b/>
                <w:sz w:val="22"/>
                <w:szCs w:val="22"/>
              </w:rPr>
              <w:t xml:space="preserve">Extension Period (Optional) </w:t>
            </w:r>
            <w:r>
              <w:rPr>
                <w:rFonts w:ascii="Arial" w:hAnsi="Arial" w:cs="Arial"/>
                <w:sz w:val="18"/>
                <w:szCs w:val="18"/>
              </w:rPr>
              <w:t>Months</w:t>
            </w:r>
          </w:p>
          <w:p w14:paraId="0E252525" w14:textId="1278DEEB" w:rsidR="00C205C6" w:rsidRPr="005B4E19" w:rsidRDefault="005B4E19">
            <w:pPr>
              <w:jc w:val="both"/>
              <w:rPr>
                <w:rFonts w:ascii="Arial" w:hAnsi="Arial" w:cs="Arial"/>
              </w:rPr>
            </w:pPr>
            <w:r w:rsidRPr="005B4E19">
              <w:rPr>
                <w:rFonts w:ascii="Arial" w:hAnsi="Arial" w:cs="Arial"/>
                <w:sz w:val="22"/>
                <w:szCs w:val="22"/>
              </w:rPr>
              <w:t>2 periods of up to 12 months</w:t>
            </w:r>
          </w:p>
        </w:tc>
      </w:tr>
      <w:tr w:rsidR="00C205C6" w14:paraId="289F6E18" w14:textId="77777777">
        <w:trPr>
          <w:trHeight w:val="548"/>
        </w:trPr>
        <w:tc>
          <w:tcPr>
            <w:tcW w:w="7230" w:type="dxa"/>
            <w:gridSpan w:val="2"/>
            <w:shd w:val="clear" w:color="auto" w:fill="DBE5F1"/>
            <w:tcMar>
              <w:top w:w="113" w:type="dxa"/>
              <w:left w:w="108" w:type="dxa"/>
              <w:bottom w:w="113" w:type="dxa"/>
              <w:right w:w="108" w:type="dxa"/>
            </w:tcMar>
          </w:tcPr>
          <w:p w14:paraId="47B944F7" w14:textId="77777777" w:rsidR="00C205C6" w:rsidRPr="00314F71" w:rsidRDefault="00F81A32">
            <w:pPr>
              <w:jc w:val="both"/>
              <w:rPr>
                <w:rFonts w:ascii="Arial" w:hAnsi="Arial" w:cs="Arial"/>
                <w:b/>
                <w:bCs/>
                <w:sz w:val="22"/>
                <w:szCs w:val="22"/>
              </w:rPr>
            </w:pPr>
            <w:r w:rsidRPr="00314F71">
              <w:rPr>
                <w:rFonts w:ascii="Arial" w:hAnsi="Arial" w:cs="Arial"/>
                <w:b/>
                <w:bCs/>
                <w:sz w:val="22"/>
                <w:szCs w:val="22"/>
              </w:rPr>
              <w:t>Minimum Notice Period for exercise of Termination Without Cause</w:t>
            </w:r>
          </w:p>
          <w:p w14:paraId="2997A0EE" w14:textId="77777777" w:rsidR="00C205C6" w:rsidRPr="00314F71" w:rsidRDefault="00F81A32">
            <w:pPr>
              <w:jc w:val="both"/>
              <w:rPr>
                <w:rFonts w:ascii="Arial" w:hAnsi="Arial" w:cs="Arial"/>
                <w:sz w:val="22"/>
                <w:szCs w:val="22"/>
              </w:rPr>
            </w:pPr>
            <w:r w:rsidRPr="00314F71">
              <w:rPr>
                <w:rFonts w:ascii="Arial" w:hAnsi="Arial" w:cs="Arial"/>
                <w:b/>
                <w:bCs/>
                <w:sz w:val="22"/>
                <w:szCs w:val="22"/>
              </w:rPr>
              <w:t>(Calend</w:t>
            </w:r>
            <w:r w:rsidRPr="0050272F">
              <w:rPr>
                <w:rFonts w:ascii="Arial" w:hAnsi="Arial" w:cs="Arial"/>
                <w:b/>
                <w:bCs/>
                <w:sz w:val="22"/>
                <w:szCs w:val="22"/>
              </w:rPr>
              <w:t>ar days)  Insert right (see Clause 35.1.9 of the Call-Off Terms</w:t>
            </w:r>
            <w:r w:rsidRPr="00314F71">
              <w:rPr>
                <w:rFonts w:ascii="Arial" w:hAnsi="Arial" w:cs="Arial"/>
                <w:b/>
                <w:bCs/>
                <w:sz w:val="22"/>
                <w:szCs w:val="22"/>
              </w:rPr>
              <w:t>)</w:t>
            </w:r>
          </w:p>
        </w:tc>
        <w:tc>
          <w:tcPr>
            <w:tcW w:w="2402" w:type="dxa"/>
            <w:shd w:val="clear" w:color="auto" w:fill="DBE5F1"/>
            <w:tcMar>
              <w:top w:w="0" w:type="dxa"/>
              <w:left w:w="108" w:type="dxa"/>
              <w:bottom w:w="0" w:type="dxa"/>
              <w:right w:w="108" w:type="dxa"/>
            </w:tcMar>
          </w:tcPr>
          <w:p w14:paraId="3905A533" w14:textId="78595B39" w:rsidR="00C205C6" w:rsidRPr="00314F71" w:rsidRDefault="00EB4B2A">
            <w:pPr>
              <w:jc w:val="both"/>
              <w:rPr>
                <w:rFonts w:ascii="Arial" w:hAnsi="Arial" w:cs="Arial"/>
                <w:sz w:val="22"/>
                <w:szCs w:val="22"/>
              </w:rPr>
            </w:pPr>
            <w:r>
              <w:rPr>
                <w:rFonts w:ascii="Arial" w:hAnsi="Arial" w:cs="Arial"/>
                <w:sz w:val="22"/>
                <w:szCs w:val="22"/>
              </w:rPr>
              <w:t>Not applicable</w:t>
            </w:r>
          </w:p>
        </w:tc>
      </w:tr>
    </w:tbl>
    <w:p w14:paraId="074F5D06"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6B280DC1" w14:textId="77777777">
        <w:trPr>
          <w:trHeight w:val="165"/>
        </w:trPr>
        <w:tc>
          <w:tcPr>
            <w:tcW w:w="9632" w:type="dxa"/>
            <w:shd w:val="clear" w:color="auto" w:fill="DBE5F1"/>
            <w:tcMar>
              <w:top w:w="113" w:type="dxa"/>
              <w:left w:w="108" w:type="dxa"/>
              <w:bottom w:w="113" w:type="dxa"/>
              <w:right w:w="108" w:type="dxa"/>
            </w:tcMar>
          </w:tcPr>
          <w:p w14:paraId="0AB05B8A" w14:textId="77777777" w:rsidR="00C205C6" w:rsidRDefault="00F81A32">
            <w:pPr>
              <w:jc w:val="both"/>
              <w:rPr>
                <w:rFonts w:ascii="Arial" w:hAnsi="Arial" w:cs="Arial"/>
                <w:b/>
                <w:sz w:val="22"/>
                <w:szCs w:val="22"/>
              </w:rPr>
            </w:pPr>
            <w:r>
              <w:rPr>
                <w:rFonts w:ascii="Arial" w:hAnsi="Arial" w:cs="Arial"/>
                <w:b/>
                <w:sz w:val="22"/>
                <w:szCs w:val="22"/>
              </w:rPr>
              <w:t>Sites for the provision of the Services</w:t>
            </w:r>
          </w:p>
          <w:p w14:paraId="2AB484FE" w14:textId="77777777" w:rsidR="00C205C6" w:rsidRDefault="00F81A32">
            <w:pPr>
              <w:jc w:val="both"/>
              <w:rPr>
                <w:rFonts w:ascii="Arial" w:hAnsi="Arial" w:cs="Arial"/>
                <w:i/>
                <w:sz w:val="18"/>
                <w:szCs w:val="18"/>
              </w:rPr>
            </w:pPr>
            <w:r>
              <w:rPr>
                <w:rFonts w:ascii="Arial" w:hAnsi="Arial" w:cs="Arial"/>
                <w:i/>
                <w:sz w:val="18"/>
                <w:szCs w:val="18"/>
              </w:rPr>
              <w:lastRenderedPageBreak/>
              <w:t xml:space="preserve">Guidance Note - Insert details of the sites at which the Supplier will provide the Services, which shall include details of the Buyer Premises, Supplier premises and any third party premises. </w:t>
            </w:r>
          </w:p>
          <w:p w14:paraId="6A5EBF2A" w14:textId="77777777" w:rsidR="00C205C6" w:rsidRDefault="00C205C6">
            <w:pPr>
              <w:jc w:val="both"/>
              <w:rPr>
                <w:rFonts w:ascii="Arial" w:hAnsi="Arial" w:cs="Arial"/>
                <w:sz w:val="22"/>
                <w:szCs w:val="22"/>
              </w:rPr>
            </w:pPr>
          </w:p>
          <w:p w14:paraId="4FD8A59E" w14:textId="77777777" w:rsidR="00C205C6" w:rsidRDefault="00F81A32">
            <w:pPr>
              <w:jc w:val="both"/>
            </w:pPr>
            <w:r>
              <w:rPr>
                <w:rFonts w:ascii="Arial" w:hAnsi="Arial" w:cs="Arial"/>
                <w:sz w:val="22"/>
                <w:szCs w:val="22"/>
              </w:rPr>
              <w:t>The Supplier shall provide the Services from the following Sites</w:t>
            </w:r>
            <w:r>
              <w:rPr>
                <w:rFonts w:ascii="Arial" w:hAnsi="Arial" w:cs="Arial"/>
                <w:b/>
                <w:sz w:val="22"/>
                <w:szCs w:val="22"/>
              </w:rPr>
              <w:t xml:space="preserve">: </w:t>
            </w:r>
          </w:p>
          <w:p w14:paraId="455685CD" w14:textId="77777777" w:rsidR="00C205C6" w:rsidRDefault="00F81A32">
            <w:pPr>
              <w:jc w:val="both"/>
              <w:rPr>
                <w:rFonts w:ascii="Arial" w:hAnsi="Arial" w:cs="Arial"/>
                <w:b/>
                <w:sz w:val="22"/>
                <w:szCs w:val="22"/>
              </w:rPr>
            </w:pPr>
            <w:r>
              <w:rPr>
                <w:rFonts w:ascii="Arial" w:hAnsi="Arial" w:cs="Arial"/>
                <w:b/>
                <w:sz w:val="22"/>
                <w:szCs w:val="22"/>
              </w:rPr>
              <w:t xml:space="preserve">Buyer Premises: </w:t>
            </w:r>
          </w:p>
          <w:p w14:paraId="2357D66D" w14:textId="77777777" w:rsidR="00C205C6" w:rsidRDefault="00C205C6">
            <w:pPr>
              <w:jc w:val="both"/>
              <w:rPr>
                <w:rFonts w:ascii="Arial" w:hAnsi="Arial" w:cs="Arial"/>
                <w:sz w:val="22"/>
                <w:szCs w:val="22"/>
              </w:rPr>
            </w:pPr>
          </w:p>
          <w:p w14:paraId="3F4E6BBB" w14:textId="77777777" w:rsidR="005518F7" w:rsidRPr="001E42BB" w:rsidRDefault="005518F7" w:rsidP="005518F7">
            <w:pPr>
              <w:jc w:val="both"/>
              <w:rPr>
                <w:rFonts w:ascii="Arial" w:hAnsi="Arial" w:cs="Arial"/>
                <w:sz w:val="22"/>
                <w:szCs w:val="22"/>
              </w:rPr>
            </w:pPr>
            <w:r w:rsidRPr="001E42BB">
              <w:rPr>
                <w:rFonts w:ascii="Arial" w:hAnsi="Arial" w:cs="Arial"/>
                <w:sz w:val="22"/>
                <w:szCs w:val="22"/>
              </w:rPr>
              <w:t>Service to be delivered remotely from Supplier premises</w:t>
            </w:r>
          </w:p>
          <w:p w14:paraId="0A08F17F" w14:textId="77777777" w:rsidR="00C205C6" w:rsidRDefault="00C205C6">
            <w:pPr>
              <w:jc w:val="both"/>
              <w:rPr>
                <w:rFonts w:ascii="Arial" w:hAnsi="Arial" w:cs="Arial"/>
                <w:sz w:val="22"/>
                <w:szCs w:val="22"/>
              </w:rPr>
            </w:pPr>
          </w:p>
          <w:p w14:paraId="1425495D" w14:textId="77777777" w:rsidR="00C205C6" w:rsidRDefault="00F81A32">
            <w:pPr>
              <w:jc w:val="both"/>
              <w:rPr>
                <w:rFonts w:ascii="Arial" w:hAnsi="Arial" w:cs="Arial"/>
                <w:b/>
                <w:sz w:val="22"/>
                <w:szCs w:val="22"/>
              </w:rPr>
            </w:pPr>
            <w:r>
              <w:rPr>
                <w:rFonts w:ascii="Arial" w:hAnsi="Arial" w:cs="Arial"/>
                <w:b/>
                <w:sz w:val="22"/>
                <w:szCs w:val="22"/>
              </w:rPr>
              <w:t>Supplier Premises:</w:t>
            </w:r>
          </w:p>
          <w:p w14:paraId="757C3F69" w14:textId="77777777" w:rsidR="00C205C6" w:rsidRDefault="00C205C6">
            <w:pPr>
              <w:jc w:val="both"/>
              <w:rPr>
                <w:rFonts w:ascii="Arial" w:hAnsi="Arial" w:cs="Arial"/>
                <w:sz w:val="22"/>
                <w:szCs w:val="22"/>
              </w:rPr>
            </w:pPr>
          </w:p>
          <w:p w14:paraId="3A999C0D" w14:textId="7D50DBDE" w:rsidR="00C205C6" w:rsidRDefault="002F525E">
            <w:pPr>
              <w:jc w:val="both"/>
            </w:pPr>
            <w:r>
              <w:rPr>
                <w:rFonts w:ascii="Arial" w:hAnsi="Arial" w:cs="Arial"/>
                <w:sz w:val="22"/>
                <w:szCs w:val="22"/>
              </w:rPr>
              <w:t>TBD</w:t>
            </w:r>
          </w:p>
          <w:p w14:paraId="320470C5" w14:textId="77777777" w:rsidR="00C205C6" w:rsidRDefault="00C205C6">
            <w:pPr>
              <w:jc w:val="both"/>
              <w:rPr>
                <w:rFonts w:ascii="Arial" w:hAnsi="Arial" w:cs="Arial"/>
                <w:sz w:val="22"/>
                <w:szCs w:val="22"/>
              </w:rPr>
            </w:pPr>
          </w:p>
          <w:p w14:paraId="6F670B6F" w14:textId="77777777" w:rsidR="00C205C6" w:rsidRDefault="00F81A32">
            <w:pPr>
              <w:jc w:val="both"/>
              <w:rPr>
                <w:rFonts w:ascii="Arial" w:hAnsi="Arial" w:cs="Arial"/>
                <w:b/>
                <w:sz w:val="22"/>
                <w:szCs w:val="22"/>
              </w:rPr>
            </w:pPr>
            <w:r>
              <w:rPr>
                <w:rFonts w:ascii="Arial" w:hAnsi="Arial" w:cs="Arial"/>
                <w:b/>
                <w:sz w:val="22"/>
                <w:szCs w:val="22"/>
              </w:rPr>
              <w:t xml:space="preserve">Third Party Premises: </w:t>
            </w:r>
          </w:p>
          <w:p w14:paraId="5F2E814E" w14:textId="77777777" w:rsidR="00C205C6" w:rsidRDefault="00C205C6">
            <w:pPr>
              <w:jc w:val="both"/>
              <w:rPr>
                <w:rFonts w:ascii="Arial" w:hAnsi="Arial" w:cs="Arial"/>
                <w:sz w:val="22"/>
                <w:szCs w:val="22"/>
              </w:rPr>
            </w:pPr>
          </w:p>
          <w:p w14:paraId="16238167" w14:textId="6A5A06C5" w:rsidR="00C205C6" w:rsidRPr="002F525E" w:rsidRDefault="002F525E">
            <w:pPr>
              <w:jc w:val="both"/>
              <w:rPr>
                <w:rFonts w:ascii="Arial" w:hAnsi="Arial" w:cs="Arial"/>
              </w:rPr>
            </w:pPr>
            <w:r w:rsidRPr="002F525E">
              <w:rPr>
                <w:rFonts w:ascii="Arial" w:hAnsi="Arial" w:cs="Arial"/>
              </w:rPr>
              <w:t>TBD</w:t>
            </w:r>
          </w:p>
        </w:tc>
      </w:tr>
    </w:tbl>
    <w:p w14:paraId="7AA48DEF" w14:textId="77777777" w:rsidR="00C205C6" w:rsidRDefault="00C205C6">
      <w:pPr>
        <w:spacing w:line="48" w:lineRule="auto"/>
        <w:rPr>
          <w:rFonts w:ascii="Arial" w:hAnsi="Arial" w:cs="Arial"/>
          <w:b/>
          <w:color w:val="365F91"/>
          <w:sz w:val="28"/>
          <w:szCs w:val="28"/>
        </w:rPr>
      </w:pPr>
      <w:bookmarkStart w:id="2" w:name="_1ksv4uv"/>
      <w:bookmarkStart w:id="3" w:name="_44sinio"/>
      <w:bookmarkStart w:id="4" w:name="_3j2qqm3"/>
      <w:bookmarkStart w:id="5" w:name="_4i7ojhp"/>
      <w:bookmarkStart w:id="6" w:name="_3whwml4"/>
      <w:bookmarkStart w:id="7" w:name="_1ci93xb"/>
      <w:bookmarkStart w:id="8" w:name="_2xcytpi"/>
      <w:bookmarkStart w:id="9" w:name="_2bn6wsx"/>
      <w:bookmarkEnd w:id="2"/>
      <w:bookmarkEnd w:id="3"/>
      <w:bookmarkEnd w:id="4"/>
      <w:bookmarkEnd w:id="5"/>
      <w:bookmarkEnd w:id="6"/>
      <w:bookmarkEnd w:id="7"/>
      <w:bookmarkEnd w:id="8"/>
      <w:bookmarkEnd w:id="9"/>
    </w:p>
    <w:tbl>
      <w:tblPr>
        <w:tblW w:w="9632" w:type="dxa"/>
        <w:tblCellMar>
          <w:left w:w="10" w:type="dxa"/>
          <w:right w:w="10" w:type="dxa"/>
        </w:tblCellMar>
        <w:tblLook w:val="0000" w:firstRow="0" w:lastRow="0" w:firstColumn="0" w:lastColumn="0" w:noHBand="0" w:noVBand="0"/>
      </w:tblPr>
      <w:tblGrid>
        <w:gridCol w:w="9632"/>
      </w:tblGrid>
      <w:tr w:rsidR="00C205C6" w14:paraId="476F1BCB" w14:textId="77777777">
        <w:trPr>
          <w:trHeight w:val="17"/>
        </w:trPr>
        <w:tc>
          <w:tcPr>
            <w:tcW w:w="9632" w:type="dxa"/>
            <w:shd w:val="clear" w:color="auto" w:fill="DBE5F1"/>
            <w:tcMar>
              <w:top w:w="113" w:type="dxa"/>
              <w:left w:w="108" w:type="dxa"/>
              <w:bottom w:w="113" w:type="dxa"/>
              <w:right w:w="108" w:type="dxa"/>
            </w:tcMar>
          </w:tcPr>
          <w:p w14:paraId="15E60E86" w14:textId="77777777" w:rsidR="00C205C6" w:rsidRDefault="00F81A32">
            <w:pPr>
              <w:jc w:val="both"/>
              <w:rPr>
                <w:rFonts w:ascii="Arial" w:hAnsi="Arial" w:cs="Arial"/>
                <w:b/>
                <w:sz w:val="22"/>
                <w:szCs w:val="22"/>
              </w:rPr>
            </w:pPr>
            <w:r>
              <w:rPr>
                <w:rFonts w:ascii="Arial" w:hAnsi="Arial" w:cs="Arial"/>
                <w:b/>
                <w:sz w:val="22"/>
                <w:szCs w:val="22"/>
              </w:rPr>
              <w:t xml:space="preserve">Buyer Assets </w:t>
            </w:r>
          </w:p>
          <w:p w14:paraId="1DE7712F" w14:textId="202D32CA" w:rsidR="00C205C6" w:rsidRPr="00DA6EFB" w:rsidRDefault="00F81A32">
            <w:pPr>
              <w:jc w:val="both"/>
              <w:rPr>
                <w:rFonts w:ascii="Arial" w:hAnsi="Arial" w:cs="Arial"/>
                <w:i/>
                <w:sz w:val="18"/>
                <w:szCs w:val="18"/>
              </w:rPr>
            </w:pPr>
            <w:r>
              <w:rPr>
                <w:rFonts w:ascii="Arial" w:hAnsi="Arial" w:cs="Arial"/>
                <w:i/>
                <w:sz w:val="18"/>
                <w:szCs w:val="18"/>
              </w:rPr>
              <w:t xml:space="preserve">Guidance Note: see definition of Buyer Assets in Schedule 1 of the Call-Off Terms </w:t>
            </w:r>
          </w:p>
          <w:p w14:paraId="0E550120" w14:textId="77777777" w:rsidR="008913DE" w:rsidRPr="00A232E9" w:rsidRDefault="008913DE" w:rsidP="008913DE">
            <w:pPr>
              <w:pStyle w:val="ListParagraph"/>
              <w:numPr>
                <w:ilvl w:val="0"/>
                <w:numId w:val="20"/>
              </w:numPr>
              <w:jc w:val="both"/>
              <w:rPr>
                <w:rFonts w:ascii="Arial" w:hAnsi="Arial" w:cs="Arial"/>
                <w:sz w:val="22"/>
                <w:szCs w:val="22"/>
              </w:rPr>
            </w:pPr>
            <w:r w:rsidRPr="00A232E9">
              <w:rPr>
                <w:rFonts w:ascii="Arial" w:hAnsi="Arial" w:cs="Arial"/>
                <w:sz w:val="22"/>
                <w:szCs w:val="22"/>
              </w:rPr>
              <w:t>Amazon Web Services</w:t>
            </w:r>
          </w:p>
          <w:p w14:paraId="680BA441" w14:textId="2132015F" w:rsidR="008913DE" w:rsidRPr="00A232E9" w:rsidRDefault="008913DE" w:rsidP="008913DE">
            <w:pPr>
              <w:pStyle w:val="ListParagraph"/>
              <w:numPr>
                <w:ilvl w:val="0"/>
                <w:numId w:val="20"/>
              </w:numPr>
              <w:jc w:val="both"/>
              <w:rPr>
                <w:rFonts w:ascii="Arial" w:hAnsi="Arial" w:cs="Arial"/>
                <w:sz w:val="22"/>
                <w:szCs w:val="22"/>
              </w:rPr>
            </w:pPr>
            <w:r w:rsidRPr="00A232E9">
              <w:rPr>
                <w:rFonts w:ascii="Arial" w:hAnsi="Arial" w:cs="Arial"/>
                <w:sz w:val="22"/>
                <w:szCs w:val="22"/>
              </w:rPr>
              <w:t>Okta</w:t>
            </w:r>
          </w:p>
          <w:p w14:paraId="4BA3B8E6" w14:textId="6BCAA883" w:rsidR="008913DE" w:rsidRPr="00A232E9" w:rsidRDefault="008913DE" w:rsidP="008913DE">
            <w:pPr>
              <w:pStyle w:val="ListParagraph"/>
              <w:numPr>
                <w:ilvl w:val="0"/>
                <w:numId w:val="20"/>
              </w:numPr>
              <w:jc w:val="both"/>
              <w:rPr>
                <w:rFonts w:ascii="Arial" w:hAnsi="Arial" w:cs="Arial"/>
                <w:sz w:val="22"/>
                <w:szCs w:val="22"/>
              </w:rPr>
            </w:pPr>
            <w:r w:rsidRPr="00A232E9">
              <w:rPr>
                <w:rFonts w:ascii="Arial" w:hAnsi="Arial" w:cs="Arial"/>
                <w:sz w:val="22"/>
                <w:szCs w:val="22"/>
              </w:rPr>
              <w:t>All data associated with SMarT</w:t>
            </w:r>
          </w:p>
          <w:p w14:paraId="5A6D081E" w14:textId="55B650CE" w:rsidR="003B4684" w:rsidRPr="00A232E9" w:rsidRDefault="00727A8F" w:rsidP="008913DE">
            <w:pPr>
              <w:pStyle w:val="ListParagraph"/>
              <w:numPr>
                <w:ilvl w:val="0"/>
                <w:numId w:val="20"/>
              </w:numPr>
              <w:jc w:val="both"/>
              <w:rPr>
                <w:rFonts w:ascii="Arial" w:hAnsi="Arial" w:cs="Arial"/>
                <w:sz w:val="22"/>
                <w:szCs w:val="22"/>
              </w:rPr>
            </w:pPr>
            <w:r w:rsidRPr="00A232E9">
              <w:rPr>
                <w:rFonts w:ascii="Arial" w:hAnsi="Arial" w:cs="Arial"/>
                <w:sz w:val="22"/>
                <w:szCs w:val="22"/>
              </w:rPr>
              <w:t xml:space="preserve">SMarT portal </w:t>
            </w:r>
            <w:r w:rsidR="00466ABA" w:rsidRPr="00A232E9">
              <w:rPr>
                <w:rFonts w:ascii="Arial" w:hAnsi="Arial" w:cs="Arial"/>
                <w:sz w:val="22"/>
                <w:szCs w:val="22"/>
              </w:rPr>
              <w:t>including IPR</w:t>
            </w:r>
          </w:p>
          <w:p w14:paraId="539648AE" w14:textId="0742311D" w:rsidR="00C205C6" w:rsidRDefault="00C205C6">
            <w:pPr>
              <w:jc w:val="both"/>
            </w:pPr>
          </w:p>
        </w:tc>
      </w:tr>
    </w:tbl>
    <w:p w14:paraId="0C8A19C2" w14:textId="77777777" w:rsidR="00C205C6" w:rsidRDefault="00C205C6">
      <w:pPr>
        <w:spacing w:line="48" w:lineRule="auto"/>
        <w:rPr>
          <w:rFonts w:ascii="Arial" w:hAnsi="Arial" w:cs="Arial"/>
          <w:b/>
          <w:color w:val="365F91"/>
          <w:sz w:val="28"/>
          <w:szCs w:val="28"/>
        </w:rPr>
      </w:pPr>
    </w:p>
    <w:p w14:paraId="290AE73E"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7C8EB58C" w14:textId="77777777">
        <w:tc>
          <w:tcPr>
            <w:tcW w:w="9632" w:type="dxa"/>
            <w:shd w:val="clear" w:color="auto" w:fill="DBE5F1"/>
            <w:tcMar>
              <w:top w:w="113" w:type="dxa"/>
              <w:left w:w="108" w:type="dxa"/>
              <w:bottom w:w="113" w:type="dxa"/>
              <w:right w:w="108" w:type="dxa"/>
            </w:tcMar>
          </w:tcPr>
          <w:p w14:paraId="2255FF1B" w14:textId="77777777" w:rsidR="00C205C6" w:rsidRDefault="00F81A32">
            <w:pPr>
              <w:rPr>
                <w:rFonts w:ascii="Arial" w:hAnsi="Arial" w:cs="Arial"/>
                <w:b/>
                <w:sz w:val="22"/>
                <w:szCs w:val="22"/>
              </w:rPr>
            </w:pPr>
            <w:r>
              <w:rPr>
                <w:rFonts w:ascii="Arial" w:hAnsi="Arial" w:cs="Arial"/>
                <w:b/>
                <w:sz w:val="22"/>
                <w:szCs w:val="22"/>
              </w:rPr>
              <w:t xml:space="preserve">Additional Standards </w:t>
            </w:r>
          </w:p>
          <w:p w14:paraId="58287085" w14:textId="77777777" w:rsidR="00C205C6" w:rsidRDefault="00F81A32">
            <w:pPr>
              <w:jc w:val="both"/>
            </w:pPr>
            <w:r>
              <w:rPr>
                <w:rFonts w:ascii="Arial" w:hAnsi="Arial" w:cs="Arial"/>
                <w:sz w:val="18"/>
                <w:szCs w:val="18"/>
              </w:rPr>
              <w:t xml:space="preserve">Guidance </w:t>
            </w:r>
            <w:r>
              <w:rPr>
                <w:rFonts w:ascii="Arial" w:hAnsi="Arial" w:cs="Arial"/>
                <w:i/>
                <w:sz w:val="18"/>
                <w:szCs w:val="18"/>
              </w:rPr>
              <w:t xml:space="preserve">Note: see Clause 13 (Standards) and the definition of Standards in Schedule 1 of the Contract. Schedule 1 (Definitions). Specify any particular standards that should apply to the Contract over and above the Standards. </w:t>
            </w:r>
          </w:p>
          <w:p w14:paraId="2271839F" w14:textId="77777777" w:rsidR="00C205C6" w:rsidRPr="00DA4640" w:rsidRDefault="00C205C6">
            <w:pPr>
              <w:jc w:val="both"/>
              <w:rPr>
                <w:rFonts w:ascii="Arial" w:hAnsi="Arial" w:cs="Arial"/>
              </w:rPr>
            </w:pPr>
          </w:p>
          <w:p w14:paraId="189C6A43" w14:textId="77777777" w:rsidR="00DA4640" w:rsidRPr="00DA6EFB" w:rsidRDefault="00DA4640" w:rsidP="00DA4640">
            <w:pPr>
              <w:pStyle w:val="pf0"/>
              <w:rPr>
                <w:rFonts w:ascii="Arial" w:hAnsi="Arial" w:cs="Arial"/>
              </w:rPr>
            </w:pPr>
            <w:r w:rsidRPr="00DA6EFB">
              <w:rPr>
                <w:rStyle w:val="cf01"/>
                <w:rFonts w:ascii="Arial" w:hAnsi="Arial" w:cs="Arial"/>
                <w:sz w:val="22"/>
                <w:szCs w:val="22"/>
              </w:rPr>
              <w:t>Supplier must be able to demonstrate ISO27001 certification or equivalent standards. </w:t>
            </w:r>
          </w:p>
          <w:p w14:paraId="43A54F8D" w14:textId="77777777" w:rsidR="00DA4640" w:rsidRPr="00DA6EFB" w:rsidRDefault="00DA4640" w:rsidP="00DA4640">
            <w:pPr>
              <w:pStyle w:val="pf0"/>
              <w:rPr>
                <w:rFonts w:ascii="Arial" w:hAnsi="Arial" w:cs="Arial"/>
              </w:rPr>
            </w:pPr>
            <w:r w:rsidRPr="00DA6EFB">
              <w:rPr>
                <w:rStyle w:val="cf01"/>
                <w:rFonts w:ascii="Arial" w:hAnsi="Arial" w:cs="Arial"/>
                <w:sz w:val="22"/>
                <w:szCs w:val="22"/>
              </w:rPr>
              <w:t>Supplier must ensure and demonstrate compliance with Data Protection Legislation.</w:t>
            </w:r>
          </w:p>
          <w:p w14:paraId="77D3346A" w14:textId="0A5FCF32" w:rsidR="00C205C6" w:rsidRDefault="00C205C6" w:rsidP="006E4977">
            <w:pPr>
              <w:jc w:val="both"/>
            </w:pPr>
          </w:p>
        </w:tc>
      </w:tr>
    </w:tbl>
    <w:p w14:paraId="09D7C38F" w14:textId="77777777" w:rsidR="00C205C6" w:rsidRDefault="00C205C6">
      <w:pPr>
        <w:jc w:val="both"/>
        <w:rPr>
          <w:rFonts w:ascii="Arial" w:hAnsi="Arial" w:cs="Arial"/>
          <w:sz w:val="4"/>
          <w:szCs w:val="4"/>
        </w:rPr>
      </w:pPr>
    </w:p>
    <w:p w14:paraId="3575F6A1"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3B82B829" w14:textId="77777777">
        <w:trPr>
          <w:trHeight w:val="165"/>
        </w:trPr>
        <w:tc>
          <w:tcPr>
            <w:tcW w:w="9632" w:type="dxa"/>
            <w:shd w:val="clear" w:color="auto" w:fill="DBE5F1"/>
            <w:tcMar>
              <w:top w:w="113" w:type="dxa"/>
              <w:left w:w="108" w:type="dxa"/>
              <w:bottom w:w="113" w:type="dxa"/>
              <w:right w:w="108" w:type="dxa"/>
            </w:tcMar>
          </w:tcPr>
          <w:p w14:paraId="09834261" w14:textId="77777777" w:rsidR="00C205C6" w:rsidRDefault="00F81A32">
            <w:pPr>
              <w:jc w:val="both"/>
              <w:rPr>
                <w:rFonts w:ascii="Arial" w:hAnsi="Arial" w:cs="Arial"/>
                <w:b/>
                <w:sz w:val="22"/>
                <w:szCs w:val="22"/>
              </w:rPr>
            </w:pPr>
            <w:r>
              <w:rPr>
                <w:rFonts w:ascii="Arial" w:hAnsi="Arial" w:cs="Arial"/>
                <w:b/>
                <w:sz w:val="22"/>
                <w:szCs w:val="22"/>
              </w:rPr>
              <w:t xml:space="preserve">Buyer Security Policy </w:t>
            </w:r>
          </w:p>
          <w:p w14:paraId="0B962615" w14:textId="77777777" w:rsidR="00C205C6" w:rsidRDefault="00F81A32">
            <w:pPr>
              <w:jc w:val="both"/>
              <w:rPr>
                <w:rFonts w:ascii="Arial" w:hAnsi="Arial" w:cs="Arial"/>
                <w:i/>
                <w:sz w:val="18"/>
                <w:szCs w:val="18"/>
              </w:rPr>
            </w:pPr>
            <w:r>
              <w:rPr>
                <w:rFonts w:ascii="Arial" w:hAnsi="Arial" w:cs="Arial"/>
                <w:i/>
                <w:sz w:val="18"/>
                <w:szCs w:val="18"/>
              </w:rPr>
              <w:t xml:space="preserve">Guidance Note: where the Supplier is required to comply with the Buyer’s Security Policy then append to this Order Form below. </w:t>
            </w:r>
          </w:p>
          <w:p w14:paraId="3B94F10D" w14:textId="77777777" w:rsidR="00E66C50" w:rsidRPr="0018495C" w:rsidRDefault="00E66C50" w:rsidP="00E66C50">
            <w:pPr>
              <w:pStyle w:val="pf0"/>
              <w:rPr>
                <w:rFonts w:ascii="Arial" w:hAnsi="Arial" w:cs="Arial"/>
                <w:sz w:val="22"/>
                <w:szCs w:val="22"/>
              </w:rPr>
            </w:pPr>
            <w:r w:rsidRPr="0018495C">
              <w:rPr>
                <w:rStyle w:val="cf01"/>
                <w:rFonts w:ascii="Arial" w:hAnsi="Arial" w:cs="Arial"/>
                <w:sz w:val="22"/>
                <w:szCs w:val="22"/>
              </w:rPr>
              <w:t>Security Aspects Letter INFOSEC 15.3 v4.2</w:t>
            </w:r>
          </w:p>
          <w:p w14:paraId="19A3C9D5" w14:textId="7AFBB9BC" w:rsidR="00C205C6" w:rsidRDefault="001F2B39">
            <w:pPr>
              <w:jc w:val="both"/>
            </w:pPr>
            <w:r w:rsidRPr="0018495C">
              <w:rPr>
                <w:rFonts w:ascii="Arial" w:hAnsi="Arial" w:cs="Arial"/>
                <w:sz w:val="22"/>
                <w:szCs w:val="22"/>
              </w:rPr>
              <w:t>Information Security Statement 5.1.1</w:t>
            </w:r>
          </w:p>
        </w:tc>
      </w:tr>
    </w:tbl>
    <w:p w14:paraId="20DFD72F"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1075627E" w14:textId="77777777">
        <w:trPr>
          <w:trHeight w:val="165"/>
        </w:trPr>
        <w:tc>
          <w:tcPr>
            <w:tcW w:w="9632" w:type="dxa"/>
            <w:shd w:val="clear" w:color="auto" w:fill="DBE5F1"/>
            <w:tcMar>
              <w:top w:w="113" w:type="dxa"/>
              <w:left w:w="108" w:type="dxa"/>
              <w:bottom w:w="113" w:type="dxa"/>
              <w:right w:w="108" w:type="dxa"/>
            </w:tcMar>
          </w:tcPr>
          <w:p w14:paraId="464EFB31" w14:textId="3C5FD97C" w:rsidR="00C205C6" w:rsidRDefault="00F81A32">
            <w:pPr>
              <w:jc w:val="both"/>
              <w:rPr>
                <w:rFonts w:ascii="Arial" w:hAnsi="Arial" w:cs="Arial"/>
                <w:b/>
                <w:sz w:val="22"/>
                <w:szCs w:val="22"/>
              </w:rPr>
            </w:pPr>
            <w:r>
              <w:rPr>
                <w:rFonts w:ascii="Arial" w:hAnsi="Arial" w:cs="Arial"/>
                <w:b/>
                <w:sz w:val="22"/>
                <w:szCs w:val="22"/>
              </w:rPr>
              <w:t xml:space="preserve">Buyer ICT Policy </w:t>
            </w:r>
          </w:p>
          <w:p w14:paraId="5F076DD3" w14:textId="77777777" w:rsidR="00C205C6" w:rsidRDefault="00F81A32">
            <w:pPr>
              <w:jc w:val="both"/>
              <w:rPr>
                <w:rFonts w:ascii="Arial" w:hAnsi="Arial" w:cs="Arial"/>
                <w:i/>
                <w:sz w:val="18"/>
                <w:szCs w:val="18"/>
              </w:rPr>
            </w:pPr>
            <w:r>
              <w:rPr>
                <w:rFonts w:ascii="Arial" w:hAnsi="Arial" w:cs="Arial"/>
                <w:i/>
                <w:sz w:val="18"/>
                <w:szCs w:val="18"/>
              </w:rPr>
              <w:t xml:space="preserve">Guidance Note: where the Supplier is required to comply with the Buyer’s ICT Policy then append to this Order Form below. </w:t>
            </w:r>
          </w:p>
          <w:p w14:paraId="4359D289" w14:textId="77777777" w:rsidR="0018495C" w:rsidRPr="0018495C" w:rsidRDefault="0018495C" w:rsidP="0018495C">
            <w:pPr>
              <w:pStyle w:val="pf0"/>
              <w:rPr>
                <w:rFonts w:ascii="Arial" w:hAnsi="Arial" w:cs="Arial"/>
                <w:sz w:val="22"/>
                <w:szCs w:val="22"/>
              </w:rPr>
            </w:pPr>
            <w:r w:rsidRPr="0018495C">
              <w:rPr>
                <w:rStyle w:val="cf01"/>
                <w:rFonts w:ascii="Arial" w:hAnsi="Arial" w:cs="Arial"/>
                <w:sz w:val="22"/>
                <w:szCs w:val="22"/>
              </w:rPr>
              <w:t>Security Aspects Letter INFOSEC 15.3 v4.2</w:t>
            </w:r>
          </w:p>
          <w:p w14:paraId="03BD4E66" w14:textId="67EEAAB5" w:rsidR="00C205C6" w:rsidRDefault="0018495C">
            <w:pPr>
              <w:jc w:val="both"/>
            </w:pPr>
            <w:r w:rsidRPr="0018495C">
              <w:rPr>
                <w:rFonts w:ascii="Arial" w:hAnsi="Arial" w:cs="Arial"/>
                <w:sz w:val="22"/>
                <w:szCs w:val="22"/>
              </w:rPr>
              <w:lastRenderedPageBreak/>
              <w:t>Information Security Statement 5.1.1</w:t>
            </w:r>
          </w:p>
        </w:tc>
      </w:tr>
    </w:tbl>
    <w:p w14:paraId="02504189" w14:textId="77777777" w:rsidR="00C205C6" w:rsidRDefault="00C205C6">
      <w:pPr>
        <w:jc w:val="both"/>
        <w:rPr>
          <w:rFonts w:ascii="Arial" w:hAnsi="Arial" w:cs="Arial"/>
          <w:sz w:val="4"/>
          <w:szCs w:val="4"/>
        </w:rPr>
      </w:pPr>
    </w:p>
    <w:p w14:paraId="5BEEDC5D"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54A35D91" w14:textId="77777777">
        <w:trPr>
          <w:trHeight w:val="165"/>
        </w:trPr>
        <w:tc>
          <w:tcPr>
            <w:tcW w:w="9632" w:type="dxa"/>
            <w:shd w:val="clear" w:color="auto" w:fill="DBE5F1"/>
            <w:tcMar>
              <w:top w:w="113" w:type="dxa"/>
              <w:left w:w="108" w:type="dxa"/>
              <w:bottom w:w="113" w:type="dxa"/>
              <w:right w:w="108" w:type="dxa"/>
            </w:tcMar>
          </w:tcPr>
          <w:p w14:paraId="7588D372" w14:textId="77777777" w:rsidR="00C205C6" w:rsidRDefault="00F81A32">
            <w:pPr>
              <w:jc w:val="both"/>
              <w:rPr>
                <w:rFonts w:ascii="Arial" w:hAnsi="Arial" w:cs="Arial"/>
                <w:b/>
                <w:sz w:val="22"/>
                <w:szCs w:val="22"/>
              </w:rPr>
            </w:pPr>
            <w:r>
              <w:rPr>
                <w:rFonts w:ascii="Arial" w:hAnsi="Arial" w:cs="Arial"/>
                <w:b/>
                <w:sz w:val="22"/>
                <w:szCs w:val="22"/>
              </w:rPr>
              <w:t xml:space="preserve">Insurance </w:t>
            </w:r>
          </w:p>
          <w:p w14:paraId="1D24B055" w14:textId="77777777" w:rsidR="00C205C6" w:rsidRDefault="00F81A32">
            <w:pPr>
              <w:jc w:val="both"/>
              <w:rPr>
                <w:rFonts w:ascii="Arial" w:hAnsi="Arial" w:cs="Arial"/>
                <w:i/>
                <w:sz w:val="18"/>
                <w:szCs w:val="18"/>
              </w:rPr>
            </w:pPr>
            <w:r>
              <w:rPr>
                <w:rFonts w:ascii="Arial" w:hAnsi="Arial" w:cs="Arial"/>
                <w:i/>
                <w:sz w:val="18"/>
                <w:szCs w:val="18"/>
              </w:rPr>
              <w:t>Guidance Note: if the Call Off Contract requires a higher level of insurance cover than the £1m default in Framework Agreement or the Buyer requires any additional insurances please specify the details below.</w:t>
            </w:r>
          </w:p>
          <w:p w14:paraId="4DF53FF8" w14:textId="77777777" w:rsidR="00D3503E" w:rsidRDefault="00D3503E" w:rsidP="00D3503E">
            <w:pPr>
              <w:jc w:val="both"/>
              <w:rPr>
                <w:rFonts w:ascii="Arial" w:hAnsi="Arial" w:cs="Arial"/>
                <w:sz w:val="22"/>
                <w:szCs w:val="22"/>
              </w:rPr>
            </w:pPr>
          </w:p>
          <w:p w14:paraId="64AAE53B" w14:textId="3C6A1D5D" w:rsidR="00D3503E" w:rsidRDefault="00D3503E" w:rsidP="00D3503E">
            <w:pPr>
              <w:jc w:val="both"/>
            </w:pPr>
            <w:r>
              <w:rPr>
                <w:rFonts w:ascii="Arial" w:hAnsi="Arial" w:cs="Arial"/>
                <w:sz w:val="22"/>
                <w:szCs w:val="22"/>
              </w:rPr>
              <w:t>Third Party Public Liability Insurance (£) - £5m any one occurrence</w:t>
            </w:r>
          </w:p>
          <w:p w14:paraId="0B2905B8" w14:textId="77777777" w:rsidR="00D3503E" w:rsidRDefault="00D3503E" w:rsidP="00D3503E">
            <w:pPr>
              <w:jc w:val="both"/>
              <w:rPr>
                <w:rFonts w:ascii="Arial" w:hAnsi="Arial" w:cs="Arial"/>
                <w:sz w:val="22"/>
                <w:szCs w:val="22"/>
              </w:rPr>
            </w:pPr>
          </w:p>
          <w:p w14:paraId="3FCD0BEE" w14:textId="77777777" w:rsidR="00D3503E" w:rsidRDefault="00D3503E" w:rsidP="00D3503E">
            <w:pPr>
              <w:jc w:val="both"/>
              <w:rPr>
                <w:rFonts w:ascii="Arial" w:hAnsi="Arial" w:cs="Arial"/>
                <w:sz w:val="22"/>
                <w:szCs w:val="22"/>
              </w:rPr>
            </w:pPr>
            <w:r>
              <w:rPr>
                <w:rFonts w:ascii="Arial" w:hAnsi="Arial" w:cs="Arial"/>
                <w:sz w:val="22"/>
                <w:szCs w:val="22"/>
              </w:rPr>
              <w:t>Professional Indemnity Insurance (£) - £5m in aggregate per annum</w:t>
            </w:r>
          </w:p>
          <w:p w14:paraId="149EB7DD" w14:textId="77777777" w:rsidR="002B2A3F" w:rsidRDefault="002B2A3F" w:rsidP="00D3503E">
            <w:pPr>
              <w:jc w:val="both"/>
              <w:rPr>
                <w:rFonts w:ascii="Arial" w:hAnsi="Arial" w:cs="Arial"/>
                <w:sz w:val="22"/>
                <w:szCs w:val="22"/>
              </w:rPr>
            </w:pPr>
          </w:p>
          <w:p w14:paraId="31DAC07E" w14:textId="1C6D4AF7" w:rsidR="002B2A3F" w:rsidRPr="006F7876" w:rsidRDefault="002B2A3F" w:rsidP="00D3503E">
            <w:pPr>
              <w:jc w:val="both"/>
              <w:rPr>
                <w:rFonts w:ascii="Arial" w:hAnsi="Arial" w:cs="Arial"/>
              </w:rPr>
            </w:pPr>
            <w:r w:rsidRPr="006F7876">
              <w:rPr>
                <w:rFonts w:ascii="Arial" w:hAnsi="Arial" w:cs="Arial"/>
                <w:sz w:val="22"/>
                <w:szCs w:val="22"/>
              </w:rPr>
              <w:t xml:space="preserve">Employer’s Liability Insurance (£) - £5m </w:t>
            </w:r>
          </w:p>
          <w:p w14:paraId="364D758C" w14:textId="2E0D59F0" w:rsidR="00C205C6" w:rsidRDefault="00C205C6">
            <w:pPr>
              <w:jc w:val="both"/>
            </w:pPr>
          </w:p>
        </w:tc>
      </w:tr>
    </w:tbl>
    <w:p w14:paraId="1A49581F"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4AE9A6F2" w14:textId="77777777">
        <w:trPr>
          <w:trHeight w:val="119"/>
        </w:trPr>
        <w:tc>
          <w:tcPr>
            <w:tcW w:w="9632" w:type="dxa"/>
            <w:shd w:val="clear" w:color="auto" w:fill="DBE5F1"/>
            <w:tcMar>
              <w:top w:w="113" w:type="dxa"/>
              <w:left w:w="108" w:type="dxa"/>
              <w:bottom w:w="113" w:type="dxa"/>
              <w:right w:w="108" w:type="dxa"/>
            </w:tcMar>
          </w:tcPr>
          <w:p w14:paraId="0AC66BF1" w14:textId="77777777" w:rsidR="00C205C6" w:rsidRDefault="00F81A32">
            <w:pPr>
              <w:jc w:val="both"/>
              <w:rPr>
                <w:rFonts w:ascii="Arial" w:hAnsi="Arial" w:cs="Arial"/>
                <w:b/>
                <w:sz w:val="22"/>
                <w:szCs w:val="22"/>
              </w:rPr>
            </w:pPr>
            <w:r>
              <w:rPr>
                <w:rFonts w:ascii="Arial" w:hAnsi="Arial" w:cs="Arial"/>
                <w:b/>
                <w:sz w:val="22"/>
                <w:szCs w:val="22"/>
              </w:rPr>
              <w:t xml:space="preserve">Buyer Responsibilities  </w:t>
            </w:r>
          </w:p>
          <w:p w14:paraId="7927A562" w14:textId="77777777" w:rsidR="00C205C6" w:rsidRDefault="00F81A32">
            <w:pPr>
              <w:jc w:val="both"/>
              <w:rPr>
                <w:rFonts w:ascii="Arial" w:hAnsi="Arial" w:cs="Arial"/>
                <w:i/>
                <w:sz w:val="18"/>
                <w:szCs w:val="18"/>
              </w:rPr>
            </w:pPr>
            <w:r>
              <w:rPr>
                <w:rFonts w:ascii="Arial" w:hAnsi="Arial" w:cs="Arial"/>
                <w:i/>
                <w:sz w:val="18"/>
                <w:szCs w:val="18"/>
              </w:rPr>
              <w:t xml:space="preserve">Guidance Note: list any applicable Buyer Responsibilities below. </w:t>
            </w:r>
          </w:p>
          <w:p w14:paraId="0100A095" w14:textId="77777777" w:rsidR="00C205C6" w:rsidRDefault="00C205C6">
            <w:pPr>
              <w:jc w:val="both"/>
              <w:rPr>
                <w:rFonts w:ascii="Arial" w:hAnsi="Arial" w:cs="Arial"/>
                <w:i/>
                <w:sz w:val="18"/>
                <w:szCs w:val="18"/>
              </w:rPr>
            </w:pPr>
          </w:p>
          <w:p w14:paraId="101D30E6" w14:textId="79DB992B" w:rsidR="00C205C6" w:rsidRDefault="001B282A">
            <w:pPr>
              <w:jc w:val="both"/>
            </w:pPr>
            <w:r w:rsidRPr="00BA2706">
              <w:rPr>
                <w:rFonts w:ascii="Arial" w:hAnsi="Arial" w:cs="Arial"/>
                <w:sz w:val="22"/>
                <w:szCs w:val="22"/>
              </w:rPr>
              <w:t>Not applicable</w:t>
            </w:r>
          </w:p>
        </w:tc>
      </w:tr>
    </w:tbl>
    <w:p w14:paraId="00B66A85"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58E8AB76" w14:textId="77777777">
        <w:trPr>
          <w:trHeight w:val="165"/>
        </w:trPr>
        <w:tc>
          <w:tcPr>
            <w:tcW w:w="9632" w:type="dxa"/>
            <w:shd w:val="clear" w:color="auto" w:fill="DBE5F1"/>
            <w:tcMar>
              <w:top w:w="113" w:type="dxa"/>
              <w:left w:w="108" w:type="dxa"/>
              <w:bottom w:w="113" w:type="dxa"/>
              <w:right w:w="108" w:type="dxa"/>
            </w:tcMar>
          </w:tcPr>
          <w:p w14:paraId="71212EF4" w14:textId="77777777" w:rsidR="00C205C6" w:rsidRDefault="00F81A32">
            <w:pPr>
              <w:jc w:val="both"/>
              <w:rPr>
                <w:rFonts w:ascii="Arial" w:hAnsi="Arial" w:cs="Arial"/>
                <w:b/>
                <w:sz w:val="22"/>
                <w:szCs w:val="22"/>
              </w:rPr>
            </w:pPr>
            <w:r>
              <w:rPr>
                <w:rFonts w:ascii="Arial" w:hAnsi="Arial" w:cs="Arial"/>
                <w:b/>
                <w:sz w:val="22"/>
                <w:szCs w:val="22"/>
              </w:rPr>
              <w:t>Goods</w:t>
            </w:r>
          </w:p>
          <w:p w14:paraId="21134127" w14:textId="77777777" w:rsidR="00C205C6" w:rsidRDefault="00F81A32">
            <w:pPr>
              <w:jc w:val="both"/>
              <w:rPr>
                <w:rFonts w:ascii="Arial" w:hAnsi="Arial" w:cs="Arial"/>
                <w:i/>
                <w:sz w:val="18"/>
                <w:szCs w:val="18"/>
              </w:rPr>
            </w:pPr>
            <w:r>
              <w:rPr>
                <w:rFonts w:ascii="Arial" w:hAnsi="Arial" w:cs="Arial"/>
                <w:i/>
                <w:sz w:val="18"/>
                <w:szCs w:val="18"/>
              </w:rPr>
              <w:t xml:space="preserve">Guidance Note: list any Goods and their prices.  </w:t>
            </w:r>
          </w:p>
          <w:p w14:paraId="7AB73394" w14:textId="77777777" w:rsidR="00C205C6" w:rsidRDefault="00C205C6">
            <w:pPr>
              <w:jc w:val="both"/>
              <w:rPr>
                <w:rFonts w:ascii="Arial" w:hAnsi="Arial" w:cs="Arial"/>
                <w:i/>
                <w:sz w:val="18"/>
                <w:szCs w:val="18"/>
              </w:rPr>
            </w:pPr>
          </w:p>
          <w:p w14:paraId="6142C0BB" w14:textId="213A26E0" w:rsidR="00C205C6" w:rsidRDefault="001B282A">
            <w:pPr>
              <w:jc w:val="both"/>
            </w:pPr>
            <w:r w:rsidRPr="00BA2706">
              <w:rPr>
                <w:rFonts w:ascii="Arial" w:hAnsi="Arial" w:cs="Arial"/>
                <w:sz w:val="22"/>
                <w:szCs w:val="22"/>
              </w:rPr>
              <w:t>Not applicable</w:t>
            </w:r>
          </w:p>
        </w:tc>
      </w:tr>
    </w:tbl>
    <w:p w14:paraId="7106AC6D" w14:textId="77777777" w:rsidR="00C205C6" w:rsidRDefault="00C205C6">
      <w:pPr>
        <w:jc w:val="both"/>
        <w:rPr>
          <w:rFonts w:ascii="Arial" w:hAnsi="Arial" w:cs="Arial"/>
          <w:sz w:val="4"/>
          <w:szCs w:val="4"/>
        </w:rPr>
      </w:pPr>
    </w:p>
    <w:p w14:paraId="2811B448" w14:textId="77777777" w:rsidR="00C205C6" w:rsidRDefault="00C205C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C205C6" w14:paraId="3964E715" w14:textId="77777777">
        <w:trPr>
          <w:trHeight w:val="165"/>
        </w:trPr>
        <w:tc>
          <w:tcPr>
            <w:tcW w:w="9632" w:type="dxa"/>
            <w:shd w:val="clear" w:color="auto" w:fill="DBE5F1"/>
            <w:tcMar>
              <w:top w:w="113" w:type="dxa"/>
              <w:left w:w="108" w:type="dxa"/>
              <w:bottom w:w="113" w:type="dxa"/>
              <w:right w:w="108" w:type="dxa"/>
            </w:tcMar>
          </w:tcPr>
          <w:p w14:paraId="4A3DEA2C" w14:textId="77777777" w:rsidR="00C205C6" w:rsidRDefault="00F81A32">
            <w:pPr>
              <w:jc w:val="both"/>
              <w:rPr>
                <w:rFonts w:ascii="Arial" w:hAnsi="Arial" w:cs="Arial"/>
                <w:b/>
                <w:sz w:val="22"/>
                <w:szCs w:val="22"/>
              </w:rPr>
            </w:pPr>
            <w:r>
              <w:rPr>
                <w:rFonts w:ascii="Arial" w:hAnsi="Arial" w:cs="Arial"/>
                <w:b/>
                <w:sz w:val="22"/>
                <w:szCs w:val="22"/>
              </w:rPr>
              <w:t>Governance – Option Part A or Part B</w:t>
            </w:r>
          </w:p>
          <w:p w14:paraId="444D86C8" w14:textId="77777777" w:rsidR="00C205C6" w:rsidRDefault="00F81A32">
            <w:pPr>
              <w:jc w:val="both"/>
              <w:rPr>
                <w:rFonts w:ascii="Arial" w:hAnsi="Arial" w:cs="Arial"/>
                <w:i/>
                <w:sz w:val="18"/>
                <w:szCs w:val="18"/>
              </w:rPr>
            </w:pPr>
            <w:r>
              <w:rPr>
                <w:rFonts w:ascii="Arial" w:hAnsi="Arial" w:cs="Arial"/>
                <w:i/>
                <w:sz w:val="18"/>
                <w:szCs w:val="18"/>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p>
          <w:p w14:paraId="6D38769A" w14:textId="77777777" w:rsidR="00C205C6" w:rsidRDefault="00C205C6">
            <w:pPr>
              <w:jc w:val="both"/>
              <w:rPr>
                <w:rFonts w:ascii="Arial" w:hAnsi="Arial" w:cs="Arial"/>
                <w:i/>
                <w:sz w:val="18"/>
                <w:szCs w:val="18"/>
              </w:rPr>
            </w:pPr>
          </w:p>
          <w:tbl>
            <w:tblPr>
              <w:tblW w:w="9241" w:type="dxa"/>
              <w:tblCellMar>
                <w:left w:w="10" w:type="dxa"/>
                <w:right w:w="10" w:type="dxa"/>
              </w:tblCellMar>
              <w:tblLook w:val="0000" w:firstRow="0" w:lastRow="0" w:firstColumn="0" w:lastColumn="0" w:noHBand="0" w:noVBand="0"/>
            </w:tblPr>
            <w:tblGrid>
              <w:gridCol w:w="6122"/>
              <w:gridCol w:w="3119"/>
            </w:tblGrid>
            <w:tr w:rsidR="00C205C6" w14:paraId="46045B0F"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A2AEAE2" w14:textId="77777777" w:rsidR="00C205C6" w:rsidRDefault="00F81A32">
                  <w:pPr>
                    <w:jc w:val="center"/>
                    <w:rPr>
                      <w:rFonts w:ascii="Arial" w:hAnsi="Arial" w:cs="Arial"/>
                      <w:b/>
                      <w:sz w:val="22"/>
                      <w:szCs w:val="22"/>
                    </w:rPr>
                  </w:pPr>
                  <w:r>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B819A2C" w14:textId="77777777" w:rsidR="00C205C6" w:rsidRDefault="00F81A32">
                  <w:pPr>
                    <w:jc w:val="center"/>
                    <w:rPr>
                      <w:rFonts w:ascii="Arial" w:hAnsi="Arial" w:cs="Arial"/>
                      <w:b/>
                      <w:sz w:val="22"/>
                      <w:szCs w:val="22"/>
                    </w:rPr>
                  </w:pPr>
                  <w:r>
                    <w:rPr>
                      <w:rFonts w:ascii="Arial" w:hAnsi="Arial" w:cs="Arial"/>
                      <w:b/>
                      <w:sz w:val="22"/>
                      <w:szCs w:val="22"/>
                    </w:rPr>
                    <w:t>Tick as applicable</w:t>
                  </w:r>
                </w:p>
              </w:tc>
            </w:tr>
            <w:tr w:rsidR="00C205C6" w14:paraId="4B485EFF"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1675" w14:textId="77777777" w:rsidR="00C205C6" w:rsidRDefault="00F81A32">
                  <w:pPr>
                    <w:jc w:val="both"/>
                    <w:rPr>
                      <w:rFonts w:ascii="Arial" w:hAnsi="Arial" w:cs="Arial"/>
                      <w:sz w:val="22"/>
                      <w:szCs w:val="22"/>
                    </w:rPr>
                  </w:pPr>
                  <w:r>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4F56" w14:textId="1E930B35" w:rsidR="00C205C6" w:rsidRDefault="00BF177B">
                  <w:pPr>
                    <w:jc w:val="center"/>
                  </w:pPr>
                  <w:r>
                    <w:t>X</w:t>
                  </w:r>
                </w:p>
              </w:tc>
            </w:tr>
            <w:tr w:rsidR="00C205C6" w14:paraId="537F65C7"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44CA" w14:textId="77777777" w:rsidR="00C205C6" w:rsidRDefault="00F81A32">
                  <w:pPr>
                    <w:jc w:val="both"/>
                    <w:rPr>
                      <w:rFonts w:ascii="Arial" w:hAnsi="Arial" w:cs="Arial"/>
                      <w:sz w:val="22"/>
                      <w:szCs w:val="22"/>
                    </w:rPr>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BF4B" w14:textId="77777777" w:rsidR="00C205C6" w:rsidRDefault="00F81A32">
                  <w:pPr>
                    <w:jc w:val="center"/>
                  </w:pPr>
                  <w:r>
                    <w:rPr>
                      <w:rFonts w:ascii="Segoe UI Symbol" w:eastAsia="Times New Roman" w:hAnsi="Segoe UI Symbol" w:cs="Segoe UI Symbol"/>
                      <w:color w:val="000000"/>
                      <w:sz w:val="18"/>
                      <w:szCs w:val="18"/>
                      <w:lang w:eastAsia="en-GB"/>
                    </w:rPr>
                    <w:t>☐</w:t>
                  </w:r>
                </w:p>
              </w:tc>
            </w:tr>
          </w:tbl>
          <w:p w14:paraId="597072B6" w14:textId="77777777" w:rsidR="00C205C6" w:rsidRDefault="00C205C6">
            <w:pPr>
              <w:jc w:val="both"/>
              <w:rPr>
                <w:rFonts w:ascii="Arial" w:hAnsi="Arial" w:cs="Arial"/>
                <w:i/>
                <w:sz w:val="18"/>
                <w:szCs w:val="18"/>
                <w:shd w:val="clear" w:color="auto" w:fill="00FF00"/>
              </w:rPr>
            </w:pPr>
          </w:p>
          <w:p w14:paraId="49ED8DC7" w14:textId="77777777" w:rsidR="00C205C6" w:rsidRDefault="00F81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6F01D7A9" w14:textId="77777777" w:rsidR="00C205C6" w:rsidRDefault="00C205C6">
      <w:pPr>
        <w:jc w:val="both"/>
        <w:rPr>
          <w:rFonts w:ascii="Arial" w:hAnsi="Arial" w:cs="Arial"/>
          <w:sz w:val="4"/>
          <w:szCs w:val="4"/>
          <w:shd w:val="clear" w:color="auto" w:fill="00FF00"/>
        </w:rPr>
      </w:pPr>
    </w:p>
    <w:p w14:paraId="34BB4FBA" w14:textId="77777777" w:rsidR="00C205C6" w:rsidRDefault="00C205C6">
      <w:pPr>
        <w:jc w:val="both"/>
        <w:rPr>
          <w:rFonts w:ascii="Arial" w:hAnsi="Arial" w:cs="Arial"/>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C205C6" w14:paraId="0528E222" w14:textId="77777777" w:rsidTr="000B728F">
        <w:trPr>
          <w:trHeight w:val="432"/>
        </w:trPr>
        <w:tc>
          <w:tcPr>
            <w:tcW w:w="9632" w:type="dxa"/>
            <w:shd w:val="clear" w:color="auto" w:fill="DBE5F1"/>
            <w:tcMar>
              <w:top w:w="113" w:type="dxa"/>
              <w:left w:w="108" w:type="dxa"/>
              <w:bottom w:w="113" w:type="dxa"/>
              <w:right w:w="108" w:type="dxa"/>
            </w:tcMar>
          </w:tcPr>
          <w:p w14:paraId="10EE6A9D" w14:textId="77777777" w:rsidR="00C205C6" w:rsidRDefault="00F81A32">
            <w:pPr>
              <w:jc w:val="both"/>
              <w:rPr>
                <w:rFonts w:ascii="Arial" w:hAnsi="Arial" w:cs="Arial"/>
                <w:b/>
                <w:sz w:val="22"/>
                <w:szCs w:val="22"/>
              </w:rPr>
            </w:pPr>
            <w:r>
              <w:rPr>
                <w:rFonts w:ascii="Arial" w:hAnsi="Arial" w:cs="Arial"/>
                <w:b/>
                <w:sz w:val="22"/>
                <w:szCs w:val="22"/>
              </w:rPr>
              <w:t>Change Control Procedure – Option Part A or Part B</w:t>
            </w:r>
          </w:p>
          <w:p w14:paraId="257CCCEC" w14:textId="77777777" w:rsidR="00C205C6" w:rsidRDefault="00F81A32">
            <w:pPr>
              <w:jc w:val="both"/>
              <w:rPr>
                <w:rFonts w:ascii="Arial" w:hAnsi="Arial" w:cs="Arial"/>
                <w:i/>
                <w:sz w:val="18"/>
                <w:szCs w:val="18"/>
              </w:rPr>
            </w:pPr>
            <w:r>
              <w:rPr>
                <w:rFonts w:ascii="Arial" w:hAnsi="Arial" w:cs="Arial"/>
                <w:i/>
                <w:sz w:val="18"/>
                <w:szCs w:val="18"/>
              </w:rPr>
              <w:t xml:space="preserve">Guidance Note: the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3FCE42F1" w14:textId="77777777" w:rsidR="00C205C6" w:rsidRDefault="00C205C6">
            <w:pPr>
              <w:jc w:val="both"/>
              <w:rPr>
                <w:rFonts w:ascii="Arial" w:hAnsi="Arial" w:cs="Arial"/>
                <w:i/>
                <w:sz w:val="18"/>
                <w:szCs w:val="18"/>
                <w:shd w:val="clear" w:color="auto" w:fill="00FF00"/>
              </w:rPr>
            </w:pPr>
          </w:p>
          <w:tbl>
            <w:tblPr>
              <w:tblW w:w="9241" w:type="dxa"/>
              <w:tblCellMar>
                <w:left w:w="10" w:type="dxa"/>
                <w:right w:w="10" w:type="dxa"/>
              </w:tblCellMar>
              <w:tblLook w:val="0000" w:firstRow="0" w:lastRow="0" w:firstColumn="0" w:lastColumn="0" w:noHBand="0" w:noVBand="0"/>
            </w:tblPr>
            <w:tblGrid>
              <w:gridCol w:w="6122"/>
              <w:gridCol w:w="3119"/>
            </w:tblGrid>
            <w:tr w:rsidR="00C205C6" w14:paraId="307B2875"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6EADCC8" w14:textId="77777777" w:rsidR="00C205C6" w:rsidRDefault="00F81A32">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B24DE90" w14:textId="77777777" w:rsidR="00C205C6" w:rsidRDefault="00F81A32">
                  <w:pPr>
                    <w:jc w:val="center"/>
                    <w:rPr>
                      <w:rFonts w:ascii="Arial" w:hAnsi="Arial" w:cs="Arial"/>
                      <w:b/>
                      <w:sz w:val="22"/>
                      <w:szCs w:val="22"/>
                    </w:rPr>
                  </w:pPr>
                  <w:r>
                    <w:rPr>
                      <w:rFonts w:ascii="Arial" w:hAnsi="Arial" w:cs="Arial"/>
                      <w:b/>
                      <w:sz w:val="22"/>
                      <w:szCs w:val="22"/>
                    </w:rPr>
                    <w:t>Tick as applicable</w:t>
                  </w:r>
                </w:p>
              </w:tc>
            </w:tr>
            <w:tr w:rsidR="00C205C6" w14:paraId="5E40FF4F"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EACA" w14:textId="77777777" w:rsidR="00C205C6" w:rsidRDefault="00F81A32">
                  <w:pPr>
                    <w:jc w:val="both"/>
                    <w:rPr>
                      <w:rFonts w:ascii="Arial" w:hAnsi="Arial" w:cs="Arial"/>
                      <w:sz w:val="22"/>
                      <w:szCs w:val="22"/>
                    </w:rPr>
                  </w:pPr>
                  <w:r>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42DD" w14:textId="77777777" w:rsidR="00C205C6" w:rsidRDefault="00F81A32">
                  <w:pPr>
                    <w:jc w:val="center"/>
                  </w:pPr>
                  <w:r>
                    <w:rPr>
                      <w:rFonts w:ascii="Segoe UI Symbol" w:eastAsia="Times New Roman" w:hAnsi="Segoe UI Symbol" w:cs="Segoe UI Symbol"/>
                      <w:color w:val="000000"/>
                      <w:sz w:val="18"/>
                      <w:szCs w:val="18"/>
                      <w:lang w:eastAsia="en-GB"/>
                    </w:rPr>
                    <w:t>☐</w:t>
                  </w:r>
                </w:p>
              </w:tc>
            </w:tr>
            <w:tr w:rsidR="00C205C6" w14:paraId="3F7219FD"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F7088" w14:textId="77777777" w:rsidR="00C205C6" w:rsidRDefault="00F81A32">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D14C1" w14:textId="0EB2DC8E" w:rsidR="00C205C6" w:rsidRDefault="00407E24">
                  <w:pPr>
                    <w:jc w:val="center"/>
                  </w:pPr>
                  <w:r>
                    <w:t>X</w:t>
                  </w:r>
                </w:p>
              </w:tc>
            </w:tr>
          </w:tbl>
          <w:p w14:paraId="175BCBA4" w14:textId="77777777" w:rsidR="00C205C6" w:rsidRDefault="00C205C6">
            <w:pPr>
              <w:jc w:val="both"/>
              <w:rPr>
                <w:rFonts w:ascii="Arial" w:hAnsi="Arial" w:cs="Arial"/>
                <w:sz w:val="20"/>
                <w:szCs w:val="20"/>
              </w:rPr>
            </w:pPr>
          </w:p>
          <w:p w14:paraId="37A0060E" w14:textId="77777777" w:rsidR="00C205C6" w:rsidRDefault="00F81A32">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111518C3" w14:textId="77777777" w:rsidR="00C205C6" w:rsidRDefault="00C205C6">
            <w:pPr>
              <w:rPr>
                <w:rFonts w:ascii="Arial" w:eastAsia="Times New Roman" w:hAnsi="Arial" w:cs="Arial"/>
                <w:color w:val="000000"/>
                <w:sz w:val="22"/>
                <w:szCs w:val="22"/>
                <w:lang w:eastAsia="en-GB"/>
              </w:rPr>
            </w:pPr>
          </w:p>
          <w:p w14:paraId="7163A3DD" w14:textId="458A5759" w:rsidR="00C205C6" w:rsidRDefault="00F81A32">
            <w:pPr>
              <w:pStyle w:val="ListParagraph"/>
              <w:numPr>
                <w:ilvl w:val="0"/>
                <w:numId w:val="12"/>
              </w:numPr>
            </w:pPr>
            <w:r>
              <w:rPr>
                <w:rFonts w:ascii="Arial" w:eastAsia="Times New Roman" w:hAnsi="Arial" w:cs="Arial"/>
                <w:color w:val="000000"/>
                <w:sz w:val="22"/>
                <w:szCs w:val="22"/>
                <w:lang w:eastAsia="en-GB"/>
              </w:rPr>
              <w:t xml:space="preserve">for the purpose of Paragraph 3.1.2 (a), the figure shall be </w:t>
            </w:r>
            <w:r w:rsidR="005A44F8">
              <w:rPr>
                <w:rFonts w:ascii="Arial" w:eastAsia="Times New Roman" w:hAnsi="Arial" w:cs="Arial"/>
                <w:color w:val="000000"/>
                <w:sz w:val="22"/>
                <w:szCs w:val="22"/>
                <w:lang w:eastAsia="en-GB"/>
              </w:rPr>
              <w:t>£</w:t>
            </w:r>
            <w:r w:rsidR="00F164A9">
              <w:rPr>
                <w:rFonts w:ascii="Arial" w:eastAsia="Times New Roman" w:hAnsi="Arial" w:cs="Arial"/>
                <w:color w:val="000000"/>
                <w:sz w:val="22"/>
                <w:szCs w:val="22"/>
                <w:lang w:eastAsia="en-GB"/>
              </w:rPr>
              <w:t>0</w:t>
            </w:r>
            <w:r w:rsidR="005A44F8">
              <w:rPr>
                <w:rFonts w:ascii="Arial" w:eastAsia="Times New Roman" w:hAnsi="Arial" w:cs="Arial"/>
                <w:color w:val="000000"/>
                <w:sz w:val="22"/>
                <w:szCs w:val="22"/>
                <w:lang w:eastAsia="en-GB"/>
              </w:rPr>
              <w:t>;</w:t>
            </w:r>
            <w:r>
              <w:rPr>
                <w:rFonts w:ascii="Arial" w:eastAsia="Times New Roman" w:hAnsi="Arial" w:cs="Arial"/>
                <w:color w:val="000000"/>
                <w:sz w:val="22"/>
                <w:szCs w:val="22"/>
                <w:lang w:eastAsia="en-GB"/>
              </w:rPr>
              <w:t xml:space="preserve"> and </w:t>
            </w:r>
          </w:p>
          <w:p w14:paraId="169249E0" w14:textId="7BC2B5B4" w:rsidR="00C205C6" w:rsidRDefault="00F81A32">
            <w:pPr>
              <w:pStyle w:val="ListParagraph"/>
              <w:numPr>
                <w:ilvl w:val="0"/>
                <w:numId w:val="12"/>
              </w:numPr>
            </w:pPr>
            <w:r>
              <w:rPr>
                <w:rFonts w:ascii="Arial" w:eastAsia="Times New Roman" w:hAnsi="Arial" w:cs="Arial"/>
                <w:color w:val="000000"/>
                <w:sz w:val="22"/>
                <w:szCs w:val="22"/>
                <w:lang w:eastAsia="en-GB"/>
              </w:rPr>
              <w:t xml:space="preserve">for the purpose of Paragraph 8.2.2, the figure shall be </w:t>
            </w:r>
            <w:r w:rsidR="006A5854">
              <w:rPr>
                <w:rFonts w:ascii="Arial" w:eastAsia="Times New Roman" w:hAnsi="Arial" w:cs="Arial"/>
                <w:color w:val="000000"/>
                <w:sz w:val="22"/>
                <w:szCs w:val="22"/>
                <w:lang w:eastAsia="en-GB"/>
              </w:rPr>
              <w:t>£</w:t>
            </w:r>
            <w:r w:rsidR="00997959">
              <w:rPr>
                <w:rFonts w:ascii="Arial" w:eastAsia="Times New Roman" w:hAnsi="Arial" w:cs="Arial"/>
                <w:color w:val="000000"/>
                <w:sz w:val="22"/>
                <w:szCs w:val="22"/>
                <w:lang w:eastAsia="en-GB"/>
              </w:rPr>
              <w:t>30,000</w:t>
            </w:r>
          </w:p>
        </w:tc>
      </w:tr>
    </w:tbl>
    <w:p w14:paraId="0C77D7F8" w14:textId="77777777" w:rsidR="00C205C6" w:rsidRDefault="00C205C6">
      <w:pPr>
        <w:jc w:val="both"/>
        <w:rPr>
          <w:rFonts w:ascii="Arial" w:hAnsi="Arial" w:cs="Arial"/>
          <w:sz w:val="4"/>
          <w:szCs w:val="4"/>
        </w:rPr>
      </w:pPr>
    </w:p>
    <w:p w14:paraId="6CA4FF9C" w14:textId="77777777" w:rsidR="00C205C6" w:rsidRDefault="00C205C6">
      <w:pPr>
        <w:tabs>
          <w:tab w:val="left" w:pos="851"/>
        </w:tabs>
        <w:rPr>
          <w:rFonts w:ascii="Arial" w:hAnsi="Arial" w:cs="Arial"/>
          <w:sz w:val="4"/>
          <w:szCs w:val="4"/>
        </w:rPr>
      </w:pPr>
    </w:p>
    <w:p w14:paraId="10EEFE8F" w14:textId="77777777" w:rsidR="00C205C6" w:rsidRDefault="00C205C6">
      <w:pPr>
        <w:tabs>
          <w:tab w:val="left" w:pos="851"/>
        </w:tabs>
        <w:rPr>
          <w:rFonts w:ascii="Arial" w:hAnsi="Arial" w:cs="Arial"/>
          <w:sz w:val="4"/>
          <w:szCs w:val="4"/>
        </w:rPr>
      </w:pPr>
    </w:p>
    <w:p w14:paraId="3BA8633B" w14:textId="77777777" w:rsidR="00C205C6" w:rsidRDefault="00C205C6">
      <w:pPr>
        <w:tabs>
          <w:tab w:val="left" w:pos="851"/>
        </w:tabs>
        <w:rPr>
          <w:rFonts w:ascii="Arial" w:hAnsi="Arial" w:cs="Arial"/>
          <w:sz w:val="4"/>
          <w:szCs w:val="4"/>
        </w:rPr>
      </w:pPr>
    </w:p>
    <w:p w14:paraId="45F39983" w14:textId="77777777" w:rsidR="00C205C6" w:rsidRDefault="00C205C6">
      <w:pPr>
        <w:tabs>
          <w:tab w:val="left" w:pos="851"/>
        </w:tabs>
        <w:rPr>
          <w:rFonts w:ascii="Arial" w:hAnsi="Arial" w:cs="Arial"/>
          <w:sz w:val="4"/>
          <w:szCs w:val="4"/>
        </w:rPr>
      </w:pPr>
    </w:p>
    <w:p w14:paraId="2D551095" w14:textId="77777777" w:rsidR="00C205C6" w:rsidRDefault="00C205C6">
      <w:pPr>
        <w:tabs>
          <w:tab w:val="left" w:pos="851"/>
        </w:tabs>
        <w:rPr>
          <w:rFonts w:ascii="Arial" w:hAnsi="Arial" w:cs="Arial"/>
          <w:b/>
          <w:color w:val="365F91"/>
          <w:sz w:val="28"/>
          <w:szCs w:val="28"/>
        </w:rPr>
      </w:pPr>
    </w:p>
    <w:p w14:paraId="3369DD60" w14:textId="77777777" w:rsidR="00C205C6" w:rsidRDefault="00C205C6">
      <w:pPr>
        <w:tabs>
          <w:tab w:val="left" w:pos="851"/>
        </w:tabs>
        <w:rPr>
          <w:rFonts w:ascii="Arial" w:hAnsi="Arial" w:cs="Arial"/>
          <w:b/>
          <w:color w:val="365F91"/>
          <w:sz w:val="28"/>
          <w:szCs w:val="28"/>
        </w:rPr>
      </w:pPr>
    </w:p>
    <w:p w14:paraId="7F5E7D05" w14:textId="77777777" w:rsidR="00C205C6" w:rsidRDefault="00C205C6">
      <w:pPr>
        <w:tabs>
          <w:tab w:val="left" w:pos="851"/>
        </w:tabs>
        <w:rPr>
          <w:rFonts w:ascii="Arial" w:hAnsi="Arial" w:cs="Arial"/>
          <w:b/>
          <w:color w:val="365F91"/>
          <w:sz w:val="28"/>
          <w:szCs w:val="28"/>
        </w:rPr>
      </w:pPr>
    </w:p>
    <w:p w14:paraId="66EF1E27" w14:textId="77777777" w:rsidR="00C205C6" w:rsidRDefault="00C205C6">
      <w:pPr>
        <w:tabs>
          <w:tab w:val="left" w:pos="851"/>
        </w:tabs>
        <w:rPr>
          <w:rFonts w:ascii="Arial" w:hAnsi="Arial" w:cs="Arial"/>
          <w:b/>
          <w:color w:val="365F91"/>
          <w:sz w:val="28"/>
          <w:szCs w:val="28"/>
        </w:rPr>
      </w:pPr>
    </w:p>
    <w:p w14:paraId="7E64A963" w14:textId="77777777" w:rsidR="00C205C6" w:rsidRDefault="00C205C6">
      <w:pPr>
        <w:tabs>
          <w:tab w:val="left" w:pos="851"/>
        </w:tabs>
        <w:rPr>
          <w:rFonts w:ascii="Arial" w:hAnsi="Arial" w:cs="Arial"/>
          <w:b/>
          <w:color w:val="365F91"/>
          <w:sz w:val="28"/>
          <w:szCs w:val="28"/>
        </w:rPr>
      </w:pPr>
    </w:p>
    <w:p w14:paraId="4FF8157E" w14:textId="77777777" w:rsidR="00C205C6" w:rsidRDefault="00C205C6">
      <w:pPr>
        <w:tabs>
          <w:tab w:val="left" w:pos="851"/>
        </w:tabs>
        <w:rPr>
          <w:rFonts w:ascii="Arial" w:hAnsi="Arial" w:cs="Arial"/>
          <w:b/>
          <w:color w:val="365F91"/>
          <w:sz w:val="28"/>
          <w:szCs w:val="28"/>
        </w:rPr>
      </w:pPr>
    </w:p>
    <w:p w14:paraId="7B5D5232" w14:textId="77777777" w:rsidR="00C205C6" w:rsidRDefault="00F81A32">
      <w:pPr>
        <w:tabs>
          <w:tab w:val="left" w:pos="851"/>
        </w:tabs>
        <w:rPr>
          <w:rFonts w:ascii="Arial" w:hAnsi="Arial" w:cs="Arial"/>
          <w:b/>
          <w:color w:val="365F91"/>
          <w:sz w:val="28"/>
          <w:szCs w:val="28"/>
        </w:rPr>
      </w:pPr>
      <w:r>
        <w:rPr>
          <w:rFonts w:ascii="Arial" w:hAnsi="Arial" w:cs="Arial"/>
          <w:b/>
          <w:color w:val="365F91"/>
          <w:sz w:val="28"/>
          <w:szCs w:val="28"/>
        </w:rPr>
        <w:t>Section C</w:t>
      </w:r>
    </w:p>
    <w:p w14:paraId="462736AF" w14:textId="77777777" w:rsidR="00C205C6" w:rsidRDefault="00C205C6">
      <w:pPr>
        <w:tabs>
          <w:tab w:val="left" w:pos="851"/>
        </w:tabs>
        <w:rPr>
          <w:rFonts w:ascii="Arial" w:hAnsi="Arial" w:cs="Arial"/>
          <w:b/>
          <w:color w:val="365F91"/>
          <w:sz w:val="28"/>
          <w:szCs w:val="28"/>
        </w:rPr>
      </w:pPr>
    </w:p>
    <w:p w14:paraId="6969AE6A" w14:textId="77777777" w:rsidR="00C205C6" w:rsidRDefault="00F81A32">
      <w:pPr>
        <w:jc w:val="both"/>
        <w:rPr>
          <w:rFonts w:ascii="Arial" w:hAnsi="Arial" w:cs="Arial"/>
          <w:b/>
          <w:color w:val="365F91"/>
          <w:sz w:val="28"/>
          <w:szCs w:val="28"/>
        </w:rPr>
      </w:pPr>
      <w:r>
        <w:rPr>
          <w:rFonts w:ascii="Arial" w:hAnsi="Arial" w:cs="Arial"/>
          <w:b/>
          <w:color w:val="365F91"/>
          <w:sz w:val="28"/>
          <w:szCs w:val="28"/>
        </w:rPr>
        <w:t>Part A - Additional and Alternative Buyer Terms</w:t>
      </w:r>
    </w:p>
    <w:p w14:paraId="1655065B" w14:textId="77777777" w:rsidR="00C205C6" w:rsidRDefault="00C205C6">
      <w:pPr>
        <w:jc w:val="both"/>
        <w:rPr>
          <w:rFonts w:ascii="Arial" w:hAnsi="Arial" w:cs="Arial"/>
          <w:sz w:val="4"/>
          <w:szCs w:val="4"/>
        </w:rPr>
      </w:pPr>
    </w:p>
    <w:p w14:paraId="56E18F79" w14:textId="77777777" w:rsidR="00C205C6" w:rsidRDefault="00C205C6">
      <w:pPr>
        <w:jc w:val="both"/>
        <w:rPr>
          <w:rFonts w:ascii="Arial" w:hAnsi="Arial" w:cs="Arial"/>
          <w:sz w:val="4"/>
          <w:szCs w:val="4"/>
        </w:rPr>
      </w:pPr>
    </w:p>
    <w:p w14:paraId="2649FA90" w14:textId="77777777" w:rsidR="00C205C6" w:rsidRDefault="00C205C6">
      <w:pPr>
        <w:rPr>
          <w:rFonts w:ascii="Arial" w:hAnsi="Arial" w:cs="Arial"/>
          <w:sz w:val="4"/>
          <w:szCs w:val="4"/>
        </w:rPr>
      </w:pPr>
    </w:p>
    <w:tbl>
      <w:tblPr>
        <w:tblW w:w="9622" w:type="dxa"/>
        <w:tblLayout w:type="fixed"/>
        <w:tblCellMar>
          <w:left w:w="10" w:type="dxa"/>
          <w:right w:w="10" w:type="dxa"/>
        </w:tblCellMar>
        <w:tblLook w:val="0000" w:firstRow="0" w:lastRow="0" w:firstColumn="0" w:lastColumn="0" w:noHBand="0" w:noVBand="0"/>
      </w:tblPr>
      <w:tblGrid>
        <w:gridCol w:w="9622"/>
      </w:tblGrid>
      <w:tr w:rsidR="00C205C6" w14:paraId="41A22B22" w14:textId="77777777">
        <w:trPr>
          <w:trHeight w:val="322"/>
        </w:trPr>
        <w:tc>
          <w:tcPr>
            <w:tcW w:w="9622" w:type="dxa"/>
            <w:shd w:val="clear" w:color="auto" w:fill="DBE5F1"/>
            <w:tcMar>
              <w:top w:w="113" w:type="dxa"/>
              <w:left w:w="108" w:type="dxa"/>
              <w:bottom w:w="113" w:type="dxa"/>
              <w:right w:w="108" w:type="dxa"/>
            </w:tcMar>
          </w:tcPr>
          <w:p w14:paraId="7F1E2579" w14:textId="77777777" w:rsidR="00C205C6" w:rsidRDefault="00F81A32">
            <w:pPr>
              <w:jc w:val="both"/>
            </w:pPr>
            <w:bookmarkStart w:id="10" w:name="_Ref349213525"/>
            <w:r>
              <w:rPr>
                <w:rFonts w:ascii="Arial" w:hAnsi="Arial" w:cs="Arial"/>
                <w:b/>
                <w:sz w:val="22"/>
                <w:szCs w:val="22"/>
              </w:rPr>
              <w:t>Additional Schedules and Clauses</w:t>
            </w:r>
            <w:bookmarkEnd w:id="10"/>
            <w:r>
              <w:rPr>
                <w:rFonts w:ascii="Arial" w:hAnsi="Arial" w:cs="Arial"/>
                <w:b/>
                <w:sz w:val="22"/>
                <w:szCs w:val="22"/>
              </w:rPr>
              <w:t xml:space="preserve"> </w:t>
            </w:r>
            <w:r>
              <w:rPr>
                <w:rFonts w:ascii="Arial" w:hAnsi="Arial" w:cs="Arial"/>
                <w:i/>
                <w:sz w:val="18"/>
                <w:szCs w:val="18"/>
              </w:rPr>
              <w:t>(see Annex 3  of Framework Schedule 4)</w:t>
            </w:r>
          </w:p>
          <w:p w14:paraId="429097E1" w14:textId="77777777" w:rsidR="00C205C6" w:rsidRDefault="00F81A32">
            <w:pPr>
              <w:jc w:val="both"/>
              <w:rPr>
                <w:rFonts w:ascii="Arial" w:hAnsi="Arial" w:cs="Arial"/>
                <w:i/>
                <w:sz w:val="18"/>
                <w:szCs w:val="18"/>
              </w:rPr>
            </w:pPr>
            <w:r>
              <w:rPr>
                <w:rFonts w:ascii="Arial" w:hAnsi="Arial" w:cs="Arial"/>
                <w:i/>
                <w:sz w:val="18"/>
                <w:szCs w:val="18"/>
              </w:rPr>
              <w:t>This Annex can be found on the RM6100 CCS webpage. The document is titled RM6100 Additional and Alternative Terms and Conditions Lots 2, 3 and 5.</w:t>
            </w:r>
          </w:p>
          <w:p w14:paraId="401F7592" w14:textId="77777777" w:rsidR="00C205C6" w:rsidRDefault="00C205C6">
            <w:pPr>
              <w:jc w:val="both"/>
              <w:rPr>
                <w:rFonts w:ascii="Arial" w:hAnsi="Arial" w:cs="Arial"/>
                <w:i/>
                <w:sz w:val="22"/>
                <w:szCs w:val="22"/>
              </w:rPr>
            </w:pPr>
          </w:p>
          <w:p w14:paraId="11EE2BEC" w14:textId="77777777" w:rsidR="00C205C6" w:rsidRDefault="00F81A32">
            <w:pPr>
              <w:jc w:val="both"/>
              <w:rPr>
                <w:rFonts w:ascii="Arial" w:hAnsi="Arial" w:cs="Arial"/>
                <w:b/>
                <w:sz w:val="22"/>
                <w:szCs w:val="22"/>
              </w:rPr>
            </w:pPr>
            <w:r>
              <w:rPr>
                <w:rFonts w:ascii="Arial" w:hAnsi="Arial" w:cs="Arial"/>
                <w:b/>
                <w:sz w:val="22"/>
                <w:szCs w:val="22"/>
              </w:rPr>
              <w:t>Part A – Additional Schedules</w:t>
            </w:r>
          </w:p>
          <w:p w14:paraId="7917B3F4" w14:textId="77777777" w:rsidR="00C205C6" w:rsidRDefault="00F81A32">
            <w:pPr>
              <w:jc w:val="both"/>
              <w:rPr>
                <w:rFonts w:ascii="Arial" w:hAnsi="Arial" w:cs="Arial"/>
                <w:i/>
                <w:sz w:val="18"/>
                <w:szCs w:val="18"/>
              </w:rPr>
            </w:pPr>
            <w:r>
              <w:rPr>
                <w:rFonts w:ascii="Arial" w:hAnsi="Arial" w:cs="Arial"/>
                <w:i/>
                <w:sz w:val="18"/>
                <w:szCs w:val="18"/>
              </w:rPr>
              <w:t>Guidance Note: Tick any applicable boxes below</w:t>
            </w:r>
          </w:p>
          <w:p w14:paraId="1D5F92D3" w14:textId="77777777" w:rsidR="00C205C6" w:rsidRDefault="00C205C6">
            <w:pPr>
              <w:jc w:val="center"/>
              <w:rPr>
                <w:rFonts w:ascii="Arial" w:hAnsi="Arial" w:cs="Arial"/>
                <w:b/>
                <w:sz w:val="18"/>
                <w:szCs w:val="18"/>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C205C6" w14:paraId="01BAF563"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69073CD" w14:textId="77777777" w:rsidR="00C205C6" w:rsidRDefault="00F81A32">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EB786CC" w14:textId="77777777" w:rsidR="00C205C6" w:rsidRDefault="00F81A32">
                  <w:pPr>
                    <w:jc w:val="center"/>
                    <w:rPr>
                      <w:rFonts w:ascii="Arial" w:hAnsi="Arial" w:cs="Arial"/>
                      <w:b/>
                      <w:sz w:val="22"/>
                      <w:szCs w:val="22"/>
                    </w:rPr>
                  </w:pPr>
                  <w:r>
                    <w:rPr>
                      <w:rFonts w:ascii="Arial" w:hAnsi="Arial" w:cs="Arial"/>
                      <w:b/>
                      <w:sz w:val="22"/>
                      <w:szCs w:val="22"/>
                    </w:rPr>
                    <w:t>Tick as applicable</w:t>
                  </w:r>
                </w:p>
              </w:tc>
            </w:tr>
            <w:tr w:rsidR="00C205C6" w14:paraId="08EAC96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900F" w14:textId="77777777" w:rsidR="00C205C6" w:rsidRDefault="00F81A32">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77907" w14:textId="50BD9405" w:rsidR="00C205C6" w:rsidRDefault="0086058B">
                  <w:pPr>
                    <w:jc w:val="center"/>
                  </w:pPr>
                  <w:r>
                    <w:rPr>
                      <w:rFonts w:ascii="Segoe UI Symbol" w:eastAsia="Times New Roman" w:hAnsi="Segoe UI Symbol" w:cs="Segoe UI Symbol"/>
                      <w:color w:val="000000"/>
                      <w:sz w:val="18"/>
                      <w:szCs w:val="18"/>
                      <w:lang w:eastAsia="en-GB"/>
                    </w:rPr>
                    <w:t>NA</w:t>
                  </w:r>
                </w:p>
              </w:tc>
            </w:tr>
            <w:tr w:rsidR="00C205C6" w14:paraId="5062E3D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D2F50" w14:textId="77777777" w:rsidR="00C205C6" w:rsidRDefault="00F81A32">
                  <w:pPr>
                    <w:jc w:val="both"/>
                    <w:rPr>
                      <w:rFonts w:ascii="Arial" w:hAnsi="Arial" w:cs="Arial"/>
                      <w:sz w:val="22"/>
                      <w:szCs w:val="22"/>
                    </w:rPr>
                  </w:pPr>
                  <w:r>
                    <w:rPr>
                      <w:rFonts w:ascii="Arial" w:hAnsi="Arial" w:cs="Arial"/>
                      <w:sz w:val="22"/>
                      <w:szCs w:val="22"/>
                    </w:rPr>
                    <w:t xml:space="preserve">S2: Testing Procedures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E10F" w14:textId="39480F25" w:rsidR="00C205C6" w:rsidRDefault="0086058B">
                  <w:pPr>
                    <w:jc w:val="center"/>
                  </w:pPr>
                  <w:r>
                    <w:rPr>
                      <w:rFonts w:ascii="Segoe UI Symbol" w:eastAsia="Times New Roman" w:hAnsi="Segoe UI Symbol" w:cs="Segoe UI Symbol"/>
                      <w:color w:val="000000"/>
                      <w:sz w:val="18"/>
                      <w:szCs w:val="18"/>
                      <w:lang w:eastAsia="en-GB"/>
                    </w:rPr>
                    <w:t>X</w:t>
                  </w:r>
                </w:p>
              </w:tc>
            </w:tr>
            <w:tr w:rsidR="00C205C6" w14:paraId="0B77EFE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BEF25" w14:textId="695EFB18" w:rsidR="00C205C6" w:rsidRDefault="00F81A32">
                  <w:pPr>
                    <w:jc w:val="both"/>
                    <w:rPr>
                      <w:rFonts w:ascii="Arial" w:hAnsi="Arial" w:cs="Arial"/>
                      <w:sz w:val="22"/>
                      <w:szCs w:val="22"/>
                    </w:rPr>
                  </w:pPr>
                  <w:r>
                    <w:rPr>
                      <w:rFonts w:ascii="Arial" w:hAnsi="Arial" w:cs="Arial"/>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4D30" w14:textId="20A126F8" w:rsidR="00C205C6" w:rsidRDefault="000E6BA3">
                  <w:pPr>
                    <w:jc w:val="center"/>
                  </w:pPr>
                  <w:r>
                    <w:rPr>
                      <w:rFonts w:ascii="Arial" w:eastAsia="MS Gothic" w:hAnsi="Arial" w:cs="Arial"/>
                      <w:sz w:val="22"/>
                      <w:szCs w:val="22"/>
                    </w:rPr>
                    <w:t>Part A</w:t>
                  </w:r>
                  <w:r>
                    <w:rPr>
                      <w:rFonts w:ascii="MS Gothic" w:eastAsia="MS Gothic" w:hAnsi="MS Gothic" w:cs="Arial"/>
                      <w:sz w:val="22"/>
                      <w:szCs w:val="22"/>
                    </w:rPr>
                    <w:t xml:space="preserve"> </w:t>
                  </w:r>
                </w:p>
              </w:tc>
            </w:tr>
            <w:tr w:rsidR="00C205C6" w14:paraId="2C4C91D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B0CA5" w14:textId="77777777" w:rsidR="00C205C6" w:rsidRDefault="00F81A32">
                  <w:pPr>
                    <w:jc w:val="both"/>
                    <w:rPr>
                      <w:rFonts w:ascii="Arial" w:hAnsi="Arial" w:cs="Arial"/>
                      <w:sz w:val="22"/>
                      <w:szCs w:val="22"/>
                    </w:rPr>
                  </w:pPr>
                  <w:r>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D15C" w14:textId="2BAD7432" w:rsidR="00C205C6" w:rsidRDefault="0086058B">
                  <w:pPr>
                    <w:jc w:val="center"/>
                  </w:pPr>
                  <w:r>
                    <w:rPr>
                      <w:rFonts w:ascii="Segoe UI Symbol" w:eastAsia="Times New Roman" w:hAnsi="Segoe UI Symbol" w:cs="Segoe UI Symbol"/>
                      <w:color w:val="000000"/>
                      <w:sz w:val="18"/>
                      <w:szCs w:val="18"/>
                      <w:lang w:eastAsia="en-GB"/>
                    </w:rPr>
                    <w:t>X</w:t>
                  </w:r>
                </w:p>
              </w:tc>
            </w:tr>
            <w:tr w:rsidR="00C205C6" w14:paraId="54DBF92A"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894D" w14:textId="77777777" w:rsidR="00C205C6" w:rsidRDefault="00F81A32">
                  <w:pPr>
                    <w:jc w:val="both"/>
                    <w:rPr>
                      <w:rFonts w:ascii="Arial" w:hAnsi="Arial" w:cs="Arial"/>
                      <w:sz w:val="22"/>
                      <w:szCs w:val="22"/>
                    </w:rPr>
                  </w:pPr>
                  <w:r>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F82F" w14:textId="64579FEB" w:rsidR="00C205C6" w:rsidRDefault="006D03F2">
                  <w:pPr>
                    <w:jc w:val="center"/>
                  </w:pPr>
                  <w:r>
                    <w:rPr>
                      <w:rFonts w:ascii="Segoe UI Symbol" w:eastAsia="Times New Roman" w:hAnsi="Segoe UI Symbol" w:cs="Segoe UI Symbol"/>
                      <w:color w:val="000000"/>
                      <w:sz w:val="18"/>
                      <w:szCs w:val="18"/>
                      <w:lang w:eastAsia="en-GB"/>
                    </w:rPr>
                    <w:t>NA</w:t>
                  </w:r>
                </w:p>
              </w:tc>
            </w:tr>
            <w:tr w:rsidR="00C205C6" w14:paraId="2406520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B526" w14:textId="77777777" w:rsidR="00C205C6" w:rsidRDefault="00F81A32">
                  <w:pPr>
                    <w:jc w:val="both"/>
                  </w:pPr>
                  <w:r>
                    <w:rPr>
                      <w:rFonts w:ascii="Arial" w:hAnsi="Arial" w:cs="Arial"/>
                      <w:sz w:val="22"/>
                      <w:szCs w:val="22"/>
                    </w:rPr>
                    <w:t>S6:</w:t>
                  </w:r>
                  <w:r>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3412" w14:textId="68990996" w:rsidR="00C205C6" w:rsidRDefault="00376B8A">
                  <w:pPr>
                    <w:jc w:val="center"/>
                  </w:pPr>
                  <w:r>
                    <w:rPr>
                      <w:rFonts w:ascii="Segoe UI Symbol" w:eastAsia="Times New Roman" w:hAnsi="Segoe UI Symbol" w:cs="Segoe UI Symbol"/>
                      <w:color w:val="000000"/>
                      <w:sz w:val="18"/>
                      <w:szCs w:val="18"/>
                      <w:lang w:eastAsia="en-GB"/>
                    </w:rPr>
                    <w:t>X</w:t>
                  </w:r>
                </w:p>
              </w:tc>
            </w:tr>
            <w:tr w:rsidR="00C205C6" w14:paraId="0651536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DF4A" w14:textId="77777777" w:rsidR="00C205C6" w:rsidRDefault="00F81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E051" w14:textId="24E9D2ED" w:rsidR="00C205C6" w:rsidRDefault="00376B8A">
                  <w:pPr>
                    <w:jc w:val="center"/>
                  </w:pPr>
                  <w:r>
                    <w:rPr>
                      <w:rFonts w:ascii="Segoe UI Symbol" w:eastAsia="Times New Roman" w:hAnsi="Segoe UI Symbol" w:cs="Segoe UI Symbol"/>
                      <w:color w:val="000000"/>
                      <w:sz w:val="18"/>
                      <w:szCs w:val="18"/>
                      <w:lang w:eastAsia="en-GB"/>
                    </w:rPr>
                    <w:t>X</w:t>
                  </w:r>
                </w:p>
              </w:tc>
            </w:tr>
            <w:tr w:rsidR="00C205C6" w14:paraId="6253D33C"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5C71" w14:textId="77777777" w:rsidR="00C205C6" w:rsidRDefault="00F81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61B2" w14:textId="7342FD90" w:rsidR="00C205C6" w:rsidRDefault="006D03F2">
                  <w:pPr>
                    <w:jc w:val="center"/>
                  </w:pPr>
                  <w:r>
                    <w:rPr>
                      <w:rFonts w:ascii="Segoe UI Symbol" w:eastAsia="Times New Roman" w:hAnsi="Segoe UI Symbol" w:cs="Segoe UI Symbol"/>
                      <w:color w:val="000000"/>
                      <w:sz w:val="18"/>
                      <w:szCs w:val="18"/>
                      <w:lang w:eastAsia="en-GB"/>
                    </w:rPr>
                    <w:t>NA</w:t>
                  </w:r>
                </w:p>
              </w:tc>
            </w:tr>
            <w:tr w:rsidR="00C205C6" w14:paraId="04C0099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A274" w14:textId="77777777" w:rsidR="00C205C6" w:rsidRDefault="00F81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0712" w14:textId="4D3D124F" w:rsidR="00C205C6" w:rsidRDefault="00404972">
                  <w:pPr>
                    <w:jc w:val="center"/>
                  </w:pPr>
                  <w:r>
                    <w:rPr>
                      <w:rFonts w:ascii="Segoe UI Symbol" w:eastAsia="Times New Roman" w:hAnsi="Segoe UI Symbol" w:cs="Segoe UI Symbol"/>
                      <w:color w:val="000000"/>
                      <w:sz w:val="18"/>
                      <w:szCs w:val="18"/>
                      <w:lang w:eastAsia="en-GB"/>
                    </w:rPr>
                    <w:t>NA</w:t>
                  </w:r>
                </w:p>
              </w:tc>
            </w:tr>
          </w:tbl>
          <w:p w14:paraId="563CCDB4" w14:textId="77777777" w:rsidR="00C205C6" w:rsidRDefault="00C205C6">
            <w:pPr>
              <w:jc w:val="both"/>
              <w:rPr>
                <w:rFonts w:ascii="Arial" w:hAnsi="Arial" w:cs="Arial"/>
                <w:i/>
                <w:sz w:val="22"/>
                <w:szCs w:val="22"/>
              </w:rPr>
            </w:pPr>
          </w:p>
          <w:p w14:paraId="75AC6926" w14:textId="77777777" w:rsidR="00C205C6" w:rsidRDefault="00F81A32">
            <w:pPr>
              <w:jc w:val="both"/>
              <w:rPr>
                <w:rFonts w:ascii="Arial" w:hAnsi="Arial" w:cs="Arial"/>
                <w:b/>
                <w:sz w:val="22"/>
                <w:szCs w:val="22"/>
              </w:rPr>
            </w:pPr>
            <w:r>
              <w:rPr>
                <w:rFonts w:ascii="Arial" w:hAnsi="Arial" w:cs="Arial"/>
                <w:b/>
                <w:sz w:val="22"/>
                <w:szCs w:val="22"/>
              </w:rPr>
              <w:t xml:space="preserve">Part B – Additional Clauses </w:t>
            </w:r>
          </w:p>
          <w:p w14:paraId="724AD32F" w14:textId="77777777" w:rsidR="00C205C6" w:rsidRDefault="00F81A32">
            <w:pPr>
              <w:jc w:val="both"/>
              <w:rPr>
                <w:rFonts w:ascii="Arial" w:hAnsi="Arial" w:cs="Arial"/>
                <w:i/>
                <w:sz w:val="18"/>
                <w:szCs w:val="18"/>
              </w:rPr>
            </w:pPr>
            <w:r>
              <w:rPr>
                <w:rFonts w:ascii="Arial" w:hAnsi="Arial" w:cs="Arial"/>
                <w:i/>
                <w:sz w:val="18"/>
                <w:szCs w:val="18"/>
              </w:rPr>
              <w:t>Guidance Note: Tick any applicable boxes below</w:t>
            </w:r>
          </w:p>
          <w:p w14:paraId="3B949FFF" w14:textId="77777777" w:rsidR="00C205C6" w:rsidRDefault="00C205C6">
            <w:pPr>
              <w:jc w:val="both"/>
              <w:rPr>
                <w:rFonts w:ascii="Arial" w:hAnsi="Arial" w:cs="Arial"/>
                <w:b/>
                <w:sz w:val="22"/>
                <w:szCs w:val="22"/>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C205C6" w14:paraId="396B2767"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FCABF18" w14:textId="77777777" w:rsidR="00C205C6" w:rsidRDefault="00F81A32">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011E42C" w14:textId="77777777" w:rsidR="00C205C6" w:rsidRDefault="00F81A32">
                  <w:pPr>
                    <w:jc w:val="center"/>
                    <w:rPr>
                      <w:rFonts w:ascii="Arial" w:hAnsi="Arial" w:cs="Arial"/>
                      <w:b/>
                      <w:sz w:val="22"/>
                      <w:szCs w:val="22"/>
                    </w:rPr>
                  </w:pPr>
                  <w:r>
                    <w:rPr>
                      <w:rFonts w:ascii="Arial" w:hAnsi="Arial" w:cs="Arial"/>
                      <w:b/>
                      <w:sz w:val="22"/>
                      <w:szCs w:val="22"/>
                    </w:rPr>
                    <w:t>Tick as applicable</w:t>
                  </w:r>
                </w:p>
              </w:tc>
            </w:tr>
            <w:tr w:rsidR="00C205C6" w14:paraId="79B43E6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75D4" w14:textId="77777777" w:rsidR="00C205C6" w:rsidRDefault="00F81A32">
                  <w:pPr>
                    <w:jc w:val="both"/>
                    <w:rPr>
                      <w:rFonts w:ascii="Arial" w:hAnsi="Arial" w:cs="Arial"/>
                      <w:sz w:val="22"/>
                      <w:szCs w:val="22"/>
                    </w:rPr>
                  </w:pPr>
                  <w:r>
                    <w:rPr>
                      <w:rFonts w:ascii="Arial" w:hAnsi="Arial" w:cs="Arial"/>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C36EE" w14:textId="271BDF59" w:rsidR="00C205C6" w:rsidRDefault="00234003">
                  <w:pPr>
                    <w:jc w:val="center"/>
                  </w:pPr>
                  <w:r>
                    <w:rPr>
                      <w:rFonts w:ascii="Segoe UI Symbol" w:eastAsia="Times New Roman" w:hAnsi="Segoe UI Symbol" w:cs="Segoe UI Symbol"/>
                      <w:color w:val="000000"/>
                      <w:sz w:val="18"/>
                      <w:szCs w:val="18"/>
                      <w:lang w:eastAsia="en-GB"/>
                    </w:rPr>
                    <w:t>X</w:t>
                  </w:r>
                </w:p>
              </w:tc>
            </w:tr>
            <w:tr w:rsidR="00C205C6" w14:paraId="044E3ECC"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AA54D" w14:textId="77777777" w:rsidR="00C205C6" w:rsidRDefault="00F81A32">
                  <w:pPr>
                    <w:jc w:val="both"/>
                    <w:rPr>
                      <w:rFonts w:ascii="Arial" w:hAnsi="Arial" w:cs="Arial"/>
                      <w:sz w:val="22"/>
                      <w:szCs w:val="22"/>
                    </w:rPr>
                  </w:pPr>
                  <w:r>
                    <w:rPr>
                      <w:rFonts w:ascii="Arial" w:hAnsi="Arial" w:cs="Arial"/>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3126" w14:textId="007A6C5C" w:rsidR="00C205C6" w:rsidRDefault="00A232E9">
                  <w:pPr>
                    <w:jc w:val="center"/>
                  </w:pPr>
                  <w:r>
                    <w:rPr>
                      <w:rFonts w:ascii="Segoe UI Symbol" w:eastAsia="Times New Roman" w:hAnsi="Segoe UI Symbol" w:cs="Segoe UI Symbol"/>
                      <w:color w:val="000000"/>
                      <w:sz w:val="18"/>
                      <w:szCs w:val="18"/>
                      <w:lang w:eastAsia="en-GB"/>
                    </w:rPr>
                    <w:t>NA</w:t>
                  </w:r>
                </w:p>
              </w:tc>
            </w:tr>
            <w:tr w:rsidR="00C205C6" w14:paraId="7E8EE52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BD03C" w14:textId="77777777" w:rsidR="00C205C6" w:rsidRDefault="00F81A32">
                  <w:pPr>
                    <w:jc w:val="both"/>
                    <w:rPr>
                      <w:rFonts w:ascii="Arial" w:hAnsi="Arial" w:cs="Arial"/>
                      <w:sz w:val="22"/>
                      <w:szCs w:val="22"/>
                    </w:rPr>
                  </w:pPr>
                  <w:r>
                    <w:rPr>
                      <w:rFonts w:ascii="Arial" w:hAnsi="Arial" w:cs="Arial"/>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5A24" w14:textId="002BA186" w:rsidR="00C205C6" w:rsidRDefault="00EC1190">
                  <w:pPr>
                    <w:jc w:val="center"/>
                  </w:pPr>
                  <w:r>
                    <w:rPr>
                      <w:rFonts w:ascii="Segoe UI Symbol" w:eastAsia="Times New Roman" w:hAnsi="Segoe UI Symbol" w:cs="Segoe UI Symbol"/>
                      <w:color w:val="000000"/>
                      <w:sz w:val="18"/>
                      <w:szCs w:val="18"/>
                      <w:lang w:eastAsia="en-GB"/>
                    </w:rPr>
                    <w:t>NA</w:t>
                  </w:r>
                </w:p>
              </w:tc>
            </w:tr>
          </w:tbl>
          <w:p w14:paraId="4AF9ED59" w14:textId="77777777" w:rsidR="00C205C6" w:rsidRDefault="00C205C6">
            <w:pPr>
              <w:jc w:val="both"/>
              <w:rPr>
                <w:rFonts w:ascii="Arial" w:hAnsi="Arial" w:cs="Arial"/>
                <w:i/>
                <w:sz w:val="18"/>
                <w:szCs w:val="18"/>
              </w:rPr>
            </w:pPr>
          </w:p>
          <w:p w14:paraId="711343A0" w14:textId="77777777" w:rsidR="00C205C6" w:rsidRDefault="00F81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and/or Clauses set out in document RM6100 Additional and Alternative Terms and Conditions Lots 2, 3 and 5 shall be incorporated into this Contract. </w:t>
            </w:r>
          </w:p>
          <w:p w14:paraId="0B16383B" w14:textId="77777777" w:rsidR="00C205C6" w:rsidRDefault="00C205C6">
            <w:pPr>
              <w:jc w:val="both"/>
              <w:rPr>
                <w:rFonts w:ascii="Arial" w:hAnsi="Arial" w:cs="Arial"/>
                <w:i/>
                <w:sz w:val="18"/>
                <w:szCs w:val="18"/>
              </w:rPr>
            </w:pPr>
          </w:p>
          <w:p w14:paraId="6E77E082" w14:textId="77777777" w:rsidR="00C205C6" w:rsidRDefault="00F81A32">
            <w:pPr>
              <w:jc w:val="both"/>
              <w:rPr>
                <w:rFonts w:ascii="Arial" w:hAnsi="Arial" w:cs="Arial"/>
                <w:b/>
                <w:sz w:val="22"/>
                <w:szCs w:val="22"/>
              </w:rPr>
            </w:pPr>
            <w:r>
              <w:rPr>
                <w:rFonts w:ascii="Arial" w:hAnsi="Arial" w:cs="Arial"/>
                <w:b/>
                <w:sz w:val="22"/>
                <w:szCs w:val="22"/>
              </w:rPr>
              <w:t>Part C - Alternative Clauses</w:t>
            </w:r>
          </w:p>
          <w:p w14:paraId="07ECDA75" w14:textId="77777777" w:rsidR="00C205C6" w:rsidRDefault="00F81A32">
            <w:pPr>
              <w:jc w:val="both"/>
              <w:rPr>
                <w:rFonts w:ascii="Arial" w:hAnsi="Arial" w:cs="Arial"/>
                <w:i/>
                <w:sz w:val="18"/>
                <w:szCs w:val="18"/>
              </w:rPr>
            </w:pPr>
            <w:r>
              <w:rPr>
                <w:rFonts w:ascii="Arial" w:hAnsi="Arial" w:cs="Arial"/>
                <w:i/>
                <w:sz w:val="18"/>
                <w:szCs w:val="18"/>
              </w:rPr>
              <w:t>Guidance Note: Tick any applicable boxes below</w:t>
            </w:r>
          </w:p>
          <w:p w14:paraId="24857E77" w14:textId="77777777" w:rsidR="00C205C6" w:rsidRDefault="00C205C6">
            <w:pPr>
              <w:jc w:val="both"/>
              <w:rPr>
                <w:rFonts w:ascii="Arial" w:hAnsi="Arial" w:cs="Arial"/>
                <w:sz w:val="22"/>
                <w:szCs w:val="22"/>
              </w:rPr>
            </w:pPr>
          </w:p>
          <w:p w14:paraId="30516B68" w14:textId="77777777" w:rsidR="00C205C6" w:rsidRDefault="00F81A32">
            <w:pPr>
              <w:rPr>
                <w:rFonts w:ascii="Arial" w:hAnsi="Arial" w:cs="Arial"/>
                <w:sz w:val="22"/>
                <w:szCs w:val="22"/>
              </w:rPr>
            </w:pPr>
            <w:r>
              <w:rPr>
                <w:rFonts w:ascii="Arial" w:hAnsi="Arial" w:cs="Arial"/>
                <w:sz w:val="22"/>
                <w:szCs w:val="22"/>
              </w:rPr>
              <w:t>The following Alternative Clauses will apply:</w:t>
            </w:r>
          </w:p>
          <w:p w14:paraId="3E9235E5" w14:textId="77777777" w:rsidR="00C205C6" w:rsidRDefault="00C205C6">
            <w:pPr>
              <w:jc w:val="both"/>
              <w:rPr>
                <w:rFonts w:ascii="Arial" w:hAnsi="Arial" w:cs="Arial"/>
                <w:i/>
                <w:sz w:val="22"/>
                <w:szCs w:val="22"/>
                <w:shd w:val="clear" w:color="auto" w:fill="FFFF00"/>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C205C6" w14:paraId="5D2299CB"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A2A661D" w14:textId="77777777" w:rsidR="00C205C6" w:rsidRDefault="00F81A32">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79C2ACC" w14:textId="77777777" w:rsidR="00C205C6" w:rsidRDefault="00F81A32">
                  <w:pPr>
                    <w:jc w:val="center"/>
                    <w:rPr>
                      <w:rFonts w:ascii="Arial" w:hAnsi="Arial" w:cs="Arial"/>
                      <w:b/>
                      <w:sz w:val="22"/>
                      <w:szCs w:val="22"/>
                    </w:rPr>
                  </w:pPr>
                  <w:r>
                    <w:rPr>
                      <w:rFonts w:ascii="Arial" w:hAnsi="Arial" w:cs="Arial"/>
                      <w:b/>
                      <w:sz w:val="22"/>
                      <w:szCs w:val="22"/>
                    </w:rPr>
                    <w:t>Tick as applicable</w:t>
                  </w:r>
                </w:p>
              </w:tc>
            </w:tr>
            <w:tr w:rsidR="00C205C6" w14:paraId="0BD932C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D7BE" w14:textId="77777777" w:rsidR="00C205C6" w:rsidRDefault="00F81A32">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B4314" w14:textId="0507AD79" w:rsidR="00C205C6" w:rsidRDefault="00942A6C">
                  <w:pPr>
                    <w:jc w:val="center"/>
                  </w:pPr>
                  <w:r>
                    <w:rPr>
                      <w:rFonts w:ascii="Segoe UI Symbol" w:eastAsia="Times New Roman" w:hAnsi="Segoe UI Symbol" w:cs="Segoe UI Symbol"/>
                      <w:color w:val="000000"/>
                      <w:sz w:val="18"/>
                      <w:szCs w:val="18"/>
                      <w:lang w:eastAsia="en-GB"/>
                    </w:rPr>
                    <w:t>NA</w:t>
                  </w:r>
                </w:p>
              </w:tc>
            </w:tr>
            <w:tr w:rsidR="00C205C6" w14:paraId="1FFC8B6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C8D4" w14:textId="77777777" w:rsidR="00C205C6" w:rsidRDefault="00F81A32">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2522" w14:textId="008A3D28" w:rsidR="00C205C6" w:rsidRDefault="00942A6C">
                  <w:pPr>
                    <w:jc w:val="center"/>
                  </w:pPr>
                  <w:r>
                    <w:rPr>
                      <w:rFonts w:ascii="Segoe UI Symbol" w:eastAsia="Times New Roman" w:hAnsi="Segoe UI Symbol" w:cs="Segoe UI Symbol"/>
                      <w:color w:val="000000"/>
                      <w:sz w:val="18"/>
                      <w:szCs w:val="18"/>
                      <w:lang w:eastAsia="en-GB"/>
                    </w:rPr>
                    <w:t>NA</w:t>
                  </w:r>
                </w:p>
              </w:tc>
            </w:tr>
            <w:tr w:rsidR="00C205C6" w14:paraId="1C10B072"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BB07" w14:textId="77777777" w:rsidR="00C205C6" w:rsidRDefault="00F81A32">
                  <w:pPr>
                    <w:jc w:val="both"/>
                    <w:rPr>
                      <w:rFonts w:ascii="Arial" w:hAnsi="Arial" w:cs="Arial"/>
                      <w:sz w:val="22"/>
                      <w:szCs w:val="22"/>
                    </w:rPr>
                  </w:pPr>
                  <w:r>
                    <w:rPr>
                      <w:rFonts w:ascii="Arial" w:hAnsi="Arial" w:cs="Arial"/>
                      <w:sz w:val="22"/>
                      <w:szCs w:val="22"/>
                    </w:rPr>
                    <w:t>Joint Controller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CBAA3" w14:textId="5629D27E" w:rsidR="00C205C6" w:rsidRDefault="00942A6C">
                  <w:pPr>
                    <w:jc w:val="center"/>
                  </w:pPr>
                  <w:r>
                    <w:rPr>
                      <w:rFonts w:ascii="Segoe UI Symbol" w:eastAsia="Times New Roman" w:hAnsi="Segoe UI Symbol" w:cs="Segoe UI Symbol"/>
                      <w:color w:val="000000"/>
                      <w:sz w:val="18"/>
                      <w:szCs w:val="18"/>
                      <w:lang w:eastAsia="en-GB"/>
                    </w:rPr>
                    <w:t>NA</w:t>
                  </w:r>
                </w:p>
              </w:tc>
            </w:tr>
          </w:tbl>
          <w:p w14:paraId="474DC5DA" w14:textId="77777777" w:rsidR="00C205C6" w:rsidRDefault="00C205C6">
            <w:pPr>
              <w:rPr>
                <w:rFonts w:ascii="Helvetica Neue" w:eastAsia="Helvetica Neue" w:hAnsi="Helvetica Neue" w:cs="Helvetica Neue"/>
              </w:rPr>
            </w:pPr>
          </w:p>
          <w:p w14:paraId="0DAC1E21" w14:textId="77777777" w:rsidR="00C205C6" w:rsidRDefault="00F81A32">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p w14:paraId="1F0C9AFA" w14:textId="77777777" w:rsidR="00C205C6" w:rsidRDefault="00C205C6">
            <w:pPr>
              <w:jc w:val="both"/>
              <w:rPr>
                <w:rFonts w:ascii="Arial" w:hAnsi="Arial" w:cs="Arial"/>
                <w:i/>
                <w:sz w:val="18"/>
                <w:szCs w:val="18"/>
              </w:rPr>
            </w:pPr>
          </w:p>
        </w:tc>
      </w:tr>
    </w:tbl>
    <w:p w14:paraId="055D87AE" w14:textId="77777777" w:rsidR="00C205C6" w:rsidRDefault="00C205C6">
      <w:pPr>
        <w:rPr>
          <w:rFonts w:ascii="Arial" w:hAnsi="Arial" w:cs="Arial"/>
          <w:b/>
          <w:sz w:val="16"/>
          <w:szCs w:val="16"/>
        </w:rPr>
      </w:pPr>
    </w:p>
    <w:p w14:paraId="702AC6E5" w14:textId="77777777" w:rsidR="00C205C6" w:rsidRDefault="00C205C6">
      <w:pPr>
        <w:rPr>
          <w:rFonts w:ascii="Arial" w:hAnsi="Arial" w:cs="Arial"/>
          <w:b/>
          <w:sz w:val="16"/>
          <w:szCs w:val="16"/>
        </w:rPr>
      </w:pPr>
    </w:p>
    <w:p w14:paraId="341D313C" w14:textId="77777777" w:rsidR="00C205C6" w:rsidRDefault="00F81A32">
      <w:pPr>
        <w:jc w:val="both"/>
        <w:rPr>
          <w:rFonts w:ascii="Arial" w:hAnsi="Arial" w:cs="Arial"/>
          <w:b/>
          <w:color w:val="365F91"/>
          <w:sz w:val="28"/>
          <w:szCs w:val="28"/>
        </w:rPr>
      </w:pPr>
      <w:r>
        <w:rPr>
          <w:rFonts w:ascii="Arial" w:hAnsi="Arial" w:cs="Arial"/>
          <w:b/>
          <w:color w:val="365F91"/>
          <w:sz w:val="28"/>
          <w:szCs w:val="28"/>
        </w:rPr>
        <w:t>Part B - Additional Information Required for Additional Schedules/Clauses Selected in Part A</w:t>
      </w:r>
    </w:p>
    <w:p w14:paraId="5EF68FF4" w14:textId="77777777" w:rsidR="00C205C6" w:rsidRDefault="00C205C6">
      <w:pPr>
        <w:rPr>
          <w:rFonts w:ascii="Arial" w:hAnsi="Arial" w:cs="Arial"/>
          <w:b/>
          <w:sz w:val="16"/>
          <w:szCs w:val="16"/>
        </w:rPr>
      </w:pPr>
    </w:p>
    <w:tbl>
      <w:tblPr>
        <w:tblW w:w="9632" w:type="dxa"/>
        <w:tblCellMar>
          <w:left w:w="10" w:type="dxa"/>
          <w:right w:w="10" w:type="dxa"/>
        </w:tblCellMar>
        <w:tblLook w:val="0000" w:firstRow="0" w:lastRow="0" w:firstColumn="0" w:lastColumn="0" w:noHBand="0" w:noVBand="0"/>
      </w:tblPr>
      <w:tblGrid>
        <w:gridCol w:w="9632"/>
      </w:tblGrid>
      <w:tr w:rsidR="00C205C6" w14:paraId="2423F1BB" w14:textId="77777777">
        <w:trPr>
          <w:trHeight w:val="119"/>
        </w:trPr>
        <w:tc>
          <w:tcPr>
            <w:tcW w:w="9632" w:type="dxa"/>
            <w:shd w:val="clear" w:color="auto" w:fill="DBE5F1"/>
            <w:tcMar>
              <w:top w:w="113" w:type="dxa"/>
              <w:left w:w="108" w:type="dxa"/>
              <w:bottom w:w="113" w:type="dxa"/>
              <w:right w:w="108" w:type="dxa"/>
            </w:tcMar>
          </w:tcPr>
          <w:p w14:paraId="33FD7695" w14:textId="77777777" w:rsidR="00C205C6" w:rsidRDefault="00F81A32">
            <w:pPr>
              <w:jc w:val="both"/>
              <w:rPr>
                <w:rFonts w:ascii="Arial" w:hAnsi="Arial" w:cs="Arial"/>
                <w:b/>
                <w:sz w:val="22"/>
                <w:szCs w:val="22"/>
              </w:rPr>
            </w:pPr>
            <w:r>
              <w:rPr>
                <w:rFonts w:ascii="Arial" w:hAnsi="Arial" w:cs="Arial"/>
                <w:b/>
                <w:sz w:val="22"/>
                <w:szCs w:val="22"/>
              </w:rPr>
              <w:t>Additional Schedule S3 (Security Requirements)</w:t>
            </w:r>
          </w:p>
          <w:p w14:paraId="1DBAFE09" w14:textId="77777777" w:rsidR="00C205C6" w:rsidRPr="005A751C" w:rsidRDefault="00F81A32">
            <w:pPr>
              <w:jc w:val="both"/>
              <w:rPr>
                <w:rFonts w:ascii="Arial" w:hAnsi="Arial" w:cs="Arial"/>
                <w:i/>
                <w:sz w:val="22"/>
                <w:szCs w:val="22"/>
              </w:rPr>
            </w:pPr>
            <w:r w:rsidRPr="005A751C">
              <w:rPr>
                <w:rFonts w:ascii="Arial" w:hAnsi="Arial" w:cs="Arial"/>
                <w:i/>
                <w:sz w:val="22"/>
                <w:szCs w:val="22"/>
              </w:rPr>
              <w:t xml:space="preserve">Guidance Note: where Schedule S3 (Security Requirements) has been selected in Part A of Section C above, then for the purpose of the definition of “Security Management Plan” insert the Supplier’s draft security management plan below.  </w:t>
            </w:r>
          </w:p>
          <w:p w14:paraId="29B052D2" w14:textId="77777777" w:rsidR="00C205C6" w:rsidRPr="005A751C" w:rsidRDefault="00C205C6">
            <w:pPr>
              <w:jc w:val="both"/>
              <w:rPr>
                <w:rFonts w:ascii="Arial" w:hAnsi="Arial" w:cs="Arial"/>
                <w:i/>
                <w:sz w:val="22"/>
                <w:szCs w:val="22"/>
                <w:shd w:val="clear" w:color="auto" w:fill="00FF00"/>
              </w:rPr>
            </w:pPr>
          </w:p>
          <w:p w14:paraId="7893F2A7" w14:textId="5A47D013" w:rsidR="00C205C6" w:rsidRPr="00942A6C" w:rsidRDefault="00942A6C">
            <w:pPr>
              <w:jc w:val="both"/>
              <w:rPr>
                <w:rFonts w:ascii="Arial" w:hAnsi="Arial" w:cs="Arial"/>
                <w:sz w:val="22"/>
                <w:szCs w:val="22"/>
              </w:rPr>
            </w:pPr>
            <w:r w:rsidRPr="00942A6C">
              <w:rPr>
                <w:rFonts w:ascii="Arial" w:hAnsi="Arial" w:cs="Arial"/>
                <w:sz w:val="22"/>
                <w:szCs w:val="22"/>
              </w:rPr>
              <w:t>Security Management Plan to be provided by the successful supplier.</w:t>
            </w:r>
          </w:p>
          <w:p w14:paraId="0F7EFABB" w14:textId="77777777" w:rsidR="005F26E2" w:rsidRDefault="005F26E2">
            <w:pPr>
              <w:jc w:val="both"/>
              <w:rPr>
                <w:rFonts w:ascii="Arial" w:hAnsi="Arial" w:cs="Arial"/>
                <w:sz w:val="22"/>
                <w:szCs w:val="22"/>
                <w:shd w:val="clear" w:color="auto" w:fill="FFFF00"/>
              </w:rPr>
            </w:pPr>
          </w:p>
          <w:p w14:paraId="3FE2231B" w14:textId="77777777" w:rsidR="005F26E2" w:rsidRDefault="00166CE0">
            <w:pPr>
              <w:jc w:val="both"/>
              <w:rPr>
                <w:rFonts w:ascii="Arial" w:hAnsi="Arial" w:cs="Arial"/>
                <w:sz w:val="22"/>
                <w:szCs w:val="22"/>
              </w:rPr>
            </w:pPr>
            <w:r w:rsidRPr="00166CE0">
              <w:rPr>
                <w:rFonts w:ascii="Arial" w:hAnsi="Arial" w:cs="Arial"/>
                <w:sz w:val="22"/>
                <w:szCs w:val="22"/>
              </w:rPr>
              <w:t>There will be a requirement for National Security Vetting to be achieved to the level of SC</w:t>
            </w:r>
            <w:r>
              <w:rPr>
                <w:rFonts w:ascii="Arial" w:hAnsi="Arial" w:cs="Arial"/>
                <w:sz w:val="22"/>
                <w:szCs w:val="22"/>
              </w:rPr>
              <w:t xml:space="preserve"> (Security Cleared)</w:t>
            </w:r>
            <w:r w:rsidRPr="00166CE0">
              <w:rPr>
                <w:rFonts w:ascii="Arial" w:hAnsi="Arial" w:cs="Arial"/>
                <w:sz w:val="22"/>
                <w:szCs w:val="22"/>
              </w:rPr>
              <w:t xml:space="preserve"> for any </w:t>
            </w:r>
            <w:r>
              <w:rPr>
                <w:rFonts w:ascii="Arial" w:hAnsi="Arial" w:cs="Arial"/>
                <w:sz w:val="22"/>
                <w:szCs w:val="22"/>
              </w:rPr>
              <w:t>supplier</w:t>
            </w:r>
            <w:r w:rsidRPr="00166CE0">
              <w:rPr>
                <w:rFonts w:ascii="Arial" w:hAnsi="Arial" w:cs="Arial"/>
                <w:sz w:val="22"/>
                <w:szCs w:val="22"/>
              </w:rPr>
              <w:t xml:space="preserve"> staff with access into SMarT.</w:t>
            </w:r>
          </w:p>
          <w:p w14:paraId="292D3AB0" w14:textId="77777777" w:rsidR="001163D9" w:rsidRDefault="001163D9">
            <w:pPr>
              <w:jc w:val="both"/>
              <w:rPr>
                <w:rFonts w:ascii="Arial" w:hAnsi="Arial" w:cs="Arial"/>
                <w:sz w:val="22"/>
                <w:szCs w:val="22"/>
              </w:rPr>
            </w:pPr>
          </w:p>
          <w:p w14:paraId="6C661AED" w14:textId="43AAA5B1" w:rsidR="00C205C6" w:rsidRPr="005A751C" w:rsidRDefault="001163D9">
            <w:pPr>
              <w:jc w:val="both"/>
              <w:rPr>
                <w:rFonts w:ascii="Arial" w:hAnsi="Arial" w:cs="Arial"/>
                <w:sz w:val="22"/>
                <w:szCs w:val="22"/>
              </w:rPr>
            </w:pPr>
            <w:r w:rsidRPr="001163D9">
              <w:rPr>
                <w:rStyle w:val="ui-provider"/>
                <w:rFonts w:ascii="Arial" w:hAnsi="Arial" w:cs="Arial"/>
                <w:sz w:val="22"/>
                <w:szCs w:val="22"/>
              </w:rPr>
              <w:t>The MCA has the right to audit the supplier in relation to the security of information, including service delivery, personal data processing activities and the supplier’s responsibilities to comply with security requirements.</w:t>
            </w:r>
          </w:p>
        </w:tc>
      </w:tr>
    </w:tbl>
    <w:p w14:paraId="11FD61B0" w14:textId="77777777" w:rsidR="00C205C6" w:rsidRDefault="00C205C6">
      <w:pPr>
        <w:jc w:val="both"/>
        <w:rPr>
          <w:rFonts w:ascii="Arial" w:hAnsi="Arial" w:cs="Arial"/>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C205C6" w14:paraId="7A506227" w14:textId="77777777" w:rsidTr="00DB6604">
        <w:trPr>
          <w:trHeight w:val="1147"/>
        </w:trPr>
        <w:tc>
          <w:tcPr>
            <w:tcW w:w="9632" w:type="dxa"/>
            <w:shd w:val="clear" w:color="auto" w:fill="DBE5F1"/>
            <w:tcMar>
              <w:top w:w="113" w:type="dxa"/>
              <w:left w:w="108" w:type="dxa"/>
              <w:bottom w:w="113" w:type="dxa"/>
              <w:right w:w="108" w:type="dxa"/>
            </w:tcMar>
          </w:tcPr>
          <w:p w14:paraId="40994CBE" w14:textId="77777777" w:rsidR="00C205C6" w:rsidRDefault="00F81A32">
            <w:pPr>
              <w:jc w:val="both"/>
              <w:rPr>
                <w:rFonts w:ascii="Arial" w:hAnsi="Arial" w:cs="Arial"/>
                <w:b/>
                <w:sz w:val="22"/>
                <w:szCs w:val="22"/>
              </w:rPr>
            </w:pPr>
            <w:r>
              <w:rPr>
                <w:rFonts w:ascii="Arial" w:hAnsi="Arial" w:cs="Arial"/>
                <w:b/>
                <w:sz w:val="22"/>
                <w:szCs w:val="22"/>
              </w:rPr>
              <w:t>Additional Schedule S4 (Staff Transfer)</w:t>
            </w:r>
          </w:p>
          <w:p w14:paraId="5421EA84" w14:textId="77777777" w:rsidR="00C205C6" w:rsidRDefault="00F81A32">
            <w:pPr>
              <w:jc w:val="both"/>
            </w:pPr>
            <w:r>
              <w:rPr>
                <w:rFonts w:ascii="Arial" w:hAnsi="Arial" w:cs="Arial"/>
                <w:i/>
                <w:sz w:val="18"/>
                <w:szCs w:val="18"/>
              </w:rPr>
              <w:t xml:space="preserve">Guidance Note: where Schedule S4 (Staff Transfer) has been selected in Part A of Section C above, then for the purpose of the definition of “Fund” in Annex D2 (LGPS) of Part D (Pension) insert details of the applicable fund below. </w:t>
            </w:r>
          </w:p>
          <w:p w14:paraId="342EAD75" w14:textId="77777777" w:rsidR="00C205C6" w:rsidRDefault="00C205C6">
            <w:pPr>
              <w:jc w:val="both"/>
              <w:rPr>
                <w:rFonts w:ascii="Arial" w:hAnsi="Arial" w:cs="Arial"/>
                <w:i/>
                <w:sz w:val="18"/>
                <w:szCs w:val="18"/>
                <w:shd w:val="clear" w:color="auto" w:fill="00FF00"/>
              </w:rPr>
            </w:pPr>
          </w:p>
          <w:p w14:paraId="7DC143BB" w14:textId="3FC577F6" w:rsidR="00C205C6" w:rsidRPr="00DB6604" w:rsidRDefault="00DB6604">
            <w:pPr>
              <w:jc w:val="both"/>
              <w:rPr>
                <w:rFonts w:ascii="Arial" w:hAnsi="Arial" w:cs="Arial"/>
              </w:rPr>
            </w:pPr>
            <w:r w:rsidRPr="00DB6604">
              <w:rPr>
                <w:rFonts w:ascii="Arial" w:hAnsi="Arial" w:cs="Arial"/>
                <w:sz w:val="22"/>
                <w:szCs w:val="22"/>
              </w:rPr>
              <w:t>To be confirmed.</w:t>
            </w:r>
          </w:p>
        </w:tc>
      </w:tr>
    </w:tbl>
    <w:p w14:paraId="78D270DE" w14:textId="77777777" w:rsidR="00C205C6" w:rsidRDefault="00C205C6">
      <w:pPr>
        <w:jc w:val="both"/>
        <w:rPr>
          <w:rFonts w:ascii="Arial" w:hAnsi="Arial" w:cs="Arial"/>
          <w:sz w:val="4"/>
          <w:szCs w:val="4"/>
          <w:shd w:val="clear" w:color="auto" w:fill="00FF00"/>
        </w:rPr>
      </w:pPr>
    </w:p>
    <w:p w14:paraId="3C40FAD8" w14:textId="77777777" w:rsidR="00C205C6" w:rsidRDefault="00C205C6">
      <w:pPr>
        <w:jc w:val="both"/>
        <w:rPr>
          <w:rFonts w:ascii="Arial" w:hAnsi="Arial" w:cs="Arial"/>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C205C6" w14:paraId="46108918" w14:textId="77777777">
        <w:trPr>
          <w:trHeight w:val="165"/>
        </w:trPr>
        <w:tc>
          <w:tcPr>
            <w:tcW w:w="9632" w:type="dxa"/>
            <w:shd w:val="clear" w:color="auto" w:fill="DBE5F1"/>
            <w:tcMar>
              <w:top w:w="113" w:type="dxa"/>
              <w:left w:w="108" w:type="dxa"/>
              <w:bottom w:w="113" w:type="dxa"/>
              <w:right w:w="108" w:type="dxa"/>
            </w:tcMar>
          </w:tcPr>
          <w:p w14:paraId="23E41699" w14:textId="77777777" w:rsidR="00C205C6" w:rsidRDefault="00F81A32">
            <w:pPr>
              <w:jc w:val="both"/>
              <w:rPr>
                <w:rFonts w:ascii="Arial" w:hAnsi="Arial" w:cs="Arial"/>
                <w:b/>
                <w:sz w:val="22"/>
                <w:szCs w:val="22"/>
              </w:rPr>
            </w:pPr>
            <w:r>
              <w:rPr>
                <w:rFonts w:ascii="Arial" w:hAnsi="Arial" w:cs="Arial"/>
                <w:b/>
                <w:sz w:val="22"/>
                <w:szCs w:val="22"/>
              </w:rPr>
              <w:t>Additional Clause C1 (Relevant Convictions)</w:t>
            </w:r>
          </w:p>
          <w:p w14:paraId="3FEE91E0" w14:textId="13412E34" w:rsidR="00C205C6" w:rsidRPr="00DA6EFB" w:rsidRDefault="00F81A32">
            <w:pPr>
              <w:jc w:val="both"/>
              <w:rPr>
                <w:rFonts w:ascii="Arial" w:hAnsi="Arial" w:cs="Arial"/>
                <w:i/>
                <w:sz w:val="18"/>
                <w:szCs w:val="18"/>
              </w:rPr>
            </w:pPr>
            <w:r>
              <w:rPr>
                <w:rFonts w:ascii="Arial" w:hAnsi="Arial" w:cs="Arial"/>
                <w:i/>
                <w:sz w:val="18"/>
                <w:szCs w:val="18"/>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63899816" w14:textId="77777777" w:rsidR="005603B0" w:rsidRPr="005603B0" w:rsidRDefault="005603B0">
            <w:pPr>
              <w:jc w:val="both"/>
              <w:rPr>
                <w:rFonts w:ascii="Arial" w:hAnsi="Arial" w:cs="Arial"/>
                <w:sz w:val="32"/>
                <w:szCs w:val="32"/>
                <w:shd w:val="clear" w:color="auto" w:fill="FFFF00"/>
              </w:rPr>
            </w:pPr>
          </w:p>
          <w:p w14:paraId="01AF8867" w14:textId="0E9E404E" w:rsidR="00C205C6" w:rsidRDefault="005603B0">
            <w:pPr>
              <w:jc w:val="both"/>
            </w:pPr>
            <w:r w:rsidRPr="005603B0">
              <w:rPr>
                <w:rStyle w:val="cf01"/>
                <w:rFonts w:ascii="Arial" w:hAnsi="Arial" w:cs="Arial"/>
                <w:sz w:val="22"/>
                <w:szCs w:val="22"/>
              </w:rPr>
              <w:t>S</w:t>
            </w:r>
            <w:r>
              <w:rPr>
                <w:rStyle w:val="cf01"/>
                <w:rFonts w:ascii="Arial" w:hAnsi="Arial" w:cs="Arial"/>
                <w:sz w:val="22"/>
                <w:szCs w:val="22"/>
              </w:rPr>
              <w:t>ec</w:t>
            </w:r>
            <w:r w:rsidR="00234003">
              <w:rPr>
                <w:rStyle w:val="cf01"/>
                <w:rFonts w:ascii="Arial" w:hAnsi="Arial" w:cs="Arial"/>
                <w:sz w:val="22"/>
                <w:szCs w:val="22"/>
              </w:rPr>
              <w:t>urity</w:t>
            </w:r>
            <w:r w:rsidRPr="005603B0">
              <w:rPr>
                <w:rStyle w:val="cf01"/>
                <w:rFonts w:ascii="Arial" w:hAnsi="Arial" w:cs="Arial"/>
                <w:sz w:val="22"/>
                <w:szCs w:val="22"/>
              </w:rPr>
              <w:t xml:space="preserve"> </w:t>
            </w:r>
            <w:r w:rsidR="00234003">
              <w:rPr>
                <w:rStyle w:val="cf01"/>
                <w:rFonts w:ascii="Arial" w:hAnsi="Arial" w:cs="Arial"/>
                <w:sz w:val="22"/>
                <w:szCs w:val="22"/>
              </w:rPr>
              <w:t>C</w:t>
            </w:r>
            <w:r w:rsidRPr="005603B0">
              <w:rPr>
                <w:rStyle w:val="cf01"/>
                <w:rFonts w:ascii="Arial" w:hAnsi="Arial" w:cs="Arial"/>
                <w:sz w:val="22"/>
                <w:szCs w:val="22"/>
              </w:rPr>
              <w:t>learance</w:t>
            </w:r>
            <w:r w:rsidR="00234003">
              <w:rPr>
                <w:rStyle w:val="cf01"/>
                <w:rFonts w:ascii="Arial" w:hAnsi="Arial" w:cs="Arial"/>
                <w:sz w:val="22"/>
                <w:szCs w:val="22"/>
              </w:rPr>
              <w:t xml:space="preserve"> (SC)</w:t>
            </w:r>
            <w:r w:rsidRPr="005603B0">
              <w:rPr>
                <w:rStyle w:val="cf01"/>
                <w:rFonts w:ascii="Arial" w:hAnsi="Arial" w:cs="Arial"/>
                <w:sz w:val="22"/>
                <w:szCs w:val="22"/>
              </w:rPr>
              <w:t xml:space="preserve"> is a requirement and anything that prevents attaining or retaining SC would be a relevant conviction.</w:t>
            </w:r>
          </w:p>
        </w:tc>
      </w:tr>
    </w:tbl>
    <w:p w14:paraId="036847F9" w14:textId="77777777" w:rsidR="00C205C6" w:rsidRDefault="00C205C6">
      <w:pPr>
        <w:spacing w:line="48" w:lineRule="auto"/>
        <w:rPr>
          <w:rFonts w:ascii="Arial" w:hAnsi="Arial" w:cs="Arial"/>
          <w:b/>
          <w:sz w:val="28"/>
          <w:szCs w:val="28"/>
        </w:rPr>
      </w:pPr>
    </w:p>
    <w:tbl>
      <w:tblPr>
        <w:tblW w:w="9632" w:type="dxa"/>
        <w:tblCellMar>
          <w:left w:w="10" w:type="dxa"/>
          <w:right w:w="10" w:type="dxa"/>
        </w:tblCellMar>
        <w:tblLook w:val="0000" w:firstRow="0" w:lastRow="0" w:firstColumn="0" w:lastColumn="0" w:noHBand="0" w:noVBand="0"/>
      </w:tblPr>
      <w:tblGrid>
        <w:gridCol w:w="9632"/>
      </w:tblGrid>
      <w:tr w:rsidR="00C205C6" w14:paraId="1C9E7909" w14:textId="77777777">
        <w:trPr>
          <w:trHeight w:val="165"/>
        </w:trPr>
        <w:tc>
          <w:tcPr>
            <w:tcW w:w="9632" w:type="dxa"/>
            <w:shd w:val="clear" w:color="auto" w:fill="DBE5F1"/>
            <w:tcMar>
              <w:top w:w="113" w:type="dxa"/>
              <w:left w:w="108" w:type="dxa"/>
              <w:bottom w:w="113" w:type="dxa"/>
              <w:right w:w="108" w:type="dxa"/>
            </w:tcMar>
          </w:tcPr>
          <w:p w14:paraId="529DD54D" w14:textId="77777777" w:rsidR="00C205C6" w:rsidRDefault="00F81A32">
            <w:pPr>
              <w:jc w:val="both"/>
              <w:rPr>
                <w:rFonts w:ascii="Arial" w:hAnsi="Arial" w:cs="Arial"/>
                <w:b/>
                <w:sz w:val="22"/>
                <w:szCs w:val="22"/>
              </w:rPr>
            </w:pPr>
            <w:r>
              <w:rPr>
                <w:rFonts w:ascii="Arial" w:hAnsi="Arial" w:cs="Arial"/>
                <w:b/>
                <w:sz w:val="22"/>
                <w:szCs w:val="22"/>
              </w:rPr>
              <w:t>Additional Clause C3 (Collaboration Agreement)</w:t>
            </w:r>
          </w:p>
          <w:p w14:paraId="0C0CCD82" w14:textId="77777777" w:rsidR="00C205C6" w:rsidRDefault="00F81A32">
            <w:pPr>
              <w:jc w:val="both"/>
              <w:rPr>
                <w:rFonts w:ascii="Arial" w:hAnsi="Arial" w:cs="Arial"/>
                <w:i/>
                <w:sz w:val="18"/>
                <w:szCs w:val="18"/>
              </w:rPr>
            </w:pPr>
            <w:r>
              <w:rPr>
                <w:rFonts w:ascii="Arial" w:hAnsi="Arial" w:cs="Arial"/>
                <w:i/>
                <w:sz w:val="18"/>
                <w:szCs w:val="18"/>
              </w:rPr>
              <w:t xml:space="preserve">Guidance Note: where Clause C3 (Collaboration Agreement) has been selected in Part A of Section C above, include details of organisation(s) required to collaborate immediately below.  </w:t>
            </w:r>
          </w:p>
          <w:p w14:paraId="6234A23B" w14:textId="77777777" w:rsidR="00C205C6" w:rsidRDefault="00C205C6">
            <w:pPr>
              <w:jc w:val="both"/>
              <w:rPr>
                <w:rFonts w:ascii="Arial" w:hAnsi="Arial" w:cs="Arial"/>
                <w:i/>
                <w:sz w:val="18"/>
                <w:szCs w:val="18"/>
              </w:rPr>
            </w:pPr>
          </w:p>
          <w:p w14:paraId="18409F82" w14:textId="62BD5A28" w:rsidR="00C205C6" w:rsidRPr="00886DE8" w:rsidRDefault="00F81A32">
            <w:pPr>
              <w:jc w:val="both"/>
              <w:rPr>
                <w:rFonts w:ascii="Arial" w:hAnsi="Arial" w:cs="Arial"/>
                <w:sz w:val="22"/>
                <w:szCs w:val="22"/>
              </w:rPr>
            </w:pPr>
            <w:r w:rsidRPr="00886DE8">
              <w:rPr>
                <w:rFonts w:ascii="Arial" w:hAnsi="Arial" w:cs="Arial"/>
                <w:sz w:val="22"/>
                <w:szCs w:val="22"/>
              </w:rPr>
              <w:t>Not Applicable</w:t>
            </w:r>
          </w:p>
          <w:p w14:paraId="3A45A382" w14:textId="77777777" w:rsidR="00C205C6" w:rsidRDefault="00C205C6">
            <w:pPr>
              <w:jc w:val="both"/>
              <w:rPr>
                <w:rFonts w:ascii="Arial" w:eastAsia="Times New Roman" w:hAnsi="Arial" w:cs="Arial"/>
                <w:color w:val="000000"/>
                <w:sz w:val="22"/>
                <w:szCs w:val="22"/>
                <w:lang w:eastAsia="en-GB"/>
              </w:rPr>
            </w:pPr>
          </w:p>
        </w:tc>
      </w:tr>
    </w:tbl>
    <w:p w14:paraId="06961AB3" w14:textId="77777777" w:rsidR="00C205C6" w:rsidRDefault="00C205C6">
      <w:pPr>
        <w:rPr>
          <w:rFonts w:ascii="Arial" w:hAnsi="Arial" w:cs="Arial"/>
          <w:b/>
          <w:sz w:val="28"/>
          <w:szCs w:val="28"/>
        </w:rPr>
      </w:pPr>
    </w:p>
    <w:p w14:paraId="478B02FE" w14:textId="77777777" w:rsidR="00C205C6" w:rsidRDefault="00C205C6">
      <w:pPr>
        <w:rPr>
          <w:rFonts w:ascii="Arial" w:hAnsi="Arial" w:cs="Arial"/>
          <w:b/>
          <w:sz w:val="28"/>
          <w:szCs w:val="28"/>
        </w:rPr>
      </w:pPr>
    </w:p>
    <w:p w14:paraId="3AFEAC6E" w14:textId="77777777" w:rsidR="00C205C6" w:rsidRDefault="00C205C6">
      <w:pPr>
        <w:rPr>
          <w:rFonts w:ascii="Arial" w:hAnsi="Arial" w:cs="Arial"/>
          <w:b/>
          <w:sz w:val="28"/>
          <w:szCs w:val="28"/>
        </w:rPr>
      </w:pPr>
    </w:p>
    <w:p w14:paraId="5729CFDA" w14:textId="77777777" w:rsidR="00C205C6" w:rsidRDefault="00C205C6">
      <w:pPr>
        <w:rPr>
          <w:rFonts w:ascii="Arial" w:hAnsi="Arial" w:cs="Arial"/>
          <w:b/>
          <w:sz w:val="28"/>
          <w:szCs w:val="28"/>
        </w:rPr>
      </w:pPr>
    </w:p>
    <w:p w14:paraId="7A17BA81" w14:textId="77777777" w:rsidR="00C205C6" w:rsidRDefault="00C205C6">
      <w:pPr>
        <w:rPr>
          <w:rFonts w:ascii="Arial" w:hAnsi="Arial" w:cs="Arial"/>
          <w:b/>
          <w:sz w:val="28"/>
          <w:szCs w:val="28"/>
        </w:rPr>
      </w:pPr>
    </w:p>
    <w:p w14:paraId="7B5ADEAC" w14:textId="77777777" w:rsidR="00C205C6" w:rsidRDefault="00C205C6">
      <w:pPr>
        <w:rPr>
          <w:rFonts w:ascii="Arial" w:hAnsi="Arial" w:cs="Arial"/>
          <w:b/>
          <w:sz w:val="28"/>
          <w:szCs w:val="28"/>
        </w:rPr>
      </w:pPr>
    </w:p>
    <w:p w14:paraId="681D5768" w14:textId="56748EAD" w:rsidR="00C205C6" w:rsidRDefault="00AC7C20">
      <w:pPr>
        <w:suppressAutoHyphens w:val="0"/>
        <w:rPr>
          <w:rFonts w:ascii="Arial" w:hAnsi="Arial" w:cs="Arial"/>
          <w:b/>
          <w:sz w:val="28"/>
          <w:szCs w:val="28"/>
        </w:rPr>
      </w:pPr>
      <w:r>
        <w:rPr>
          <w:rFonts w:ascii="Arial" w:hAnsi="Arial" w:cs="Arial"/>
          <w:b/>
          <w:sz w:val="28"/>
          <w:szCs w:val="28"/>
        </w:rPr>
        <w:br w:type="page"/>
      </w:r>
    </w:p>
    <w:p w14:paraId="7F6239FB" w14:textId="77777777" w:rsidR="00C205C6" w:rsidRDefault="00C205C6">
      <w:pPr>
        <w:rPr>
          <w:rFonts w:ascii="Arial" w:hAnsi="Arial" w:cs="Arial"/>
          <w:b/>
          <w:sz w:val="28"/>
          <w:szCs w:val="28"/>
        </w:rPr>
      </w:pPr>
    </w:p>
    <w:p w14:paraId="76574B57" w14:textId="77777777" w:rsidR="00C205C6" w:rsidRDefault="00F81A32">
      <w:pPr>
        <w:jc w:val="both"/>
      </w:pPr>
      <w:r>
        <w:rPr>
          <w:rFonts w:ascii="Arial" w:hAnsi="Arial" w:cs="Arial"/>
          <w:b/>
          <w:color w:val="365F91"/>
          <w:sz w:val="28"/>
          <w:szCs w:val="28"/>
        </w:rPr>
        <w:t>Section D</w:t>
      </w:r>
    </w:p>
    <w:p w14:paraId="0DF23DDF" w14:textId="77777777" w:rsidR="00C205C6" w:rsidRDefault="00F81A32">
      <w:pPr>
        <w:jc w:val="both"/>
        <w:rPr>
          <w:rFonts w:ascii="Arial" w:hAnsi="Arial" w:cs="Arial"/>
          <w:b/>
          <w:color w:val="365F91"/>
          <w:sz w:val="28"/>
          <w:szCs w:val="28"/>
        </w:rPr>
      </w:pPr>
      <w:r>
        <w:rPr>
          <w:rFonts w:ascii="Arial" w:hAnsi="Arial" w:cs="Arial"/>
          <w:b/>
          <w:color w:val="365F91"/>
          <w:sz w:val="28"/>
          <w:szCs w:val="28"/>
        </w:rPr>
        <w:t>Supplier Response</w:t>
      </w:r>
    </w:p>
    <w:p w14:paraId="213C51D4" w14:textId="77777777" w:rsidR="00C205C6" w:rsidRDefault="00C205C6">
      <w:pPr>
        <w:jc w:val="both"/>
        <w:rPr>
          <w:rFonts w:ascii="Arial" w:hAnsi="Arial" w:cs="Arial"/>
          <w:sz w:val="22"/>
          <w:szCs w:val="22"/>
        </w:rPr>
      </w:pPr>
    </w:p>
    <w:p w14:paraId="221C063D" w14:textId="77777777" w:rsidR="00C205C6" w:rsidRDefault="00C205C6">
      <w:pPr>
        <w:jc w:val="both"/>
        <w:rPr>
          <w:rFonts w:ascii="Arial" w:hAnsi="Arial" w:cs="Arial"/>
          <w:sz w:val="4"/>
          <w:szCs w:val="4"/>
        </w:rPr>
      </w:pPr>
    </w:p>
    <w:tbl>
      <w:tblPr>
        <w:tblW w:w="9827" w:type="dxa"/>
        <w:tblCellMar>
          <w:left w:w="10" w:type="dxa"/>
          <w:right w:w="10" w:type="dxa"/>
        </w:tblCellMar>
        <w:tblLook w:val="0000" w:firstRow="0" w:lastRow="0" w:firstColumn="0" w:lastColumn="0" w:noHBand="0" w:noVBand="0"/>
      </w:tblPr>
      <w:tblGrid>
        <w:gridCol w:w="9827"/>
      </w:tblGrid>
      <w:tr w:rsidR="00C205C6" w14:paraId="7DEC28C4" w14:textId="77777777">
        <w:tc>
          <w:tcPr>
            <w:tcW w:w="9827" w:type="dxa"/>
            <w:shd w:val="clear" w:color="auto" w:fill="D9D9D9"/>
            <w:tcMar>
              <w:top w:w="113" w:type="dxa"/>
              <w:left w:w="108" w:type="dxa"/>
              <w:bottom w:w="113" w:type="dxa"/>
              <w:right w:w="108" w:type="dxa"/>
            </w:tcMar>
          </w:tcPr>
          <w:p w14:paraId="28280BEF" w14:textId="77777777" w:rsidR="00C205C6" w:rsidRDefault="00F81A32">
            <w:pPr>
              <w:shd w:val="clear" w:color="auto" w:fill="D9D9D9"/>
              <w:jc w:val="both"/>
              <w:rPr>
                <w:rFonts w:ascii="Arial" w:hAnsi="Arial" w:cs="Arial"/>
                <w:b/>
                <w:sz w:val="22"/>
                <w:szCs w:val="22"/>
              </w:rPr>
            </w:pPr>
            <w:r>
              <w:rPr>
                <w:rFonts w:ascii="Arial" w:hAnsi="Arial" w:cs="Arial"/>
                <w:b/>
                <w:sz w:val="22"/>
                <w:szCs w:val="22"/>
              </w:rPr>
              <w:t>Commercially Sensitive information</w:t>
            </w:r>
          </w:p>
          <w:p w14:paraId="235E8506" w14:textId="77777777" w:rsidR="00C205C6" w:rsidRDefault="00F81A32">
            <w:pPr>
              <w:shd w:val="clear" w:color="auto" w:fill="D9D9D9"/>
              <w:jc w:val="both"/>
            </w:pPr>
            <w:r>
              <w:rPr>
                <w:rFonts w:ascii="Arial" w:hAnsi="Arial" w:cs="Arial"/>
                <w:sz w:val="18"/>
                <w:szCs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18"/>
                <w:szCs w:val="18"/>
              </w:rPr>
              <w:t>use specific references to sections rather than copying the relevant information here.</w:t>
            </w:r>
          </w:p>
          <w:p w14:paraId="7C220FAB" w14:textId="77777777" w:rsidR="00C205C6" w:rsidRDefault="00C205C6">
            <w:pPr>
              <w:jc w:val="both"/>
              <w:rPr>
                <w:rFonts w:ascii="Arial" w:hAnsi="Arial" w:cs="Arial"/>
                <w:sz w:val="22"/>
                <w:szCs w:val="22"/>
              </w:rPr>
            </w:pPr>
          </w:p>
          <w:p w14:paraId="41C000D1" w14:textId="77777777" w:rsidR="00C205C6" w:rsidRDefault="00F81A32">
            <w:pPr>
              <w:jc w:val="both"/>
            </w:pPr>
            <w:r>
              <w:rPr>
                <w:rFonts w:ascii="Arial" w:hAnsi="Arial" w:cs="Arial"/>
                <w:sz w:val="22"/>
                <w:szCs w:val="22"/>
              </w:rPr>
              <w:t>[</w:t>
            </w:r>
            <w:r>
              <w:rPr>
                <w:rFonts w:ascii="Arial" w:hAnsi="Arial" w:cs="Arial"/>
                <w:i/>
                <w:sz w:val="22"/>
                <w:szCs w:val="22"/>
                <w:shd w:val="clear" w:color="auto" w:fill="FFFF00"/>
              </w:rPr>
              <w:t>insert details of any agreed Supplier Confidential Information which is commercially sensitive in nature</w:t>
            </w:r>
            <w:r>
              <w:rPr>
                <w:rFonts w:ascii="Arial" w:hAnsi="Arial" w:cs="Arial"/>
                <w:sz w:val="22"/>
                <w:szCs w:val="22"/>
              </w:rPr>
              <w:t>]</w:t>
            </w:r>
          </w:p>
        </w:tc>
      </w:tr>
    </w:tbl>
    <w:p w14:paraId="67E4D50C" w14:textId="77777777" w:rsidR="00C205C6" w:rsidRDefault="00C205C6">
      <w:pPr>
        <w:jc w:val="both"/>
        <w:rPr>
          <w:rFonts w:ascii="Arial" w:hAnsi="Arial" w:cs="Arial"/>
          <w:sz w:val="4"/>
          <w:szCs w:val="4"/>
        </w:rPr>
      </w:pPr>
    </w:p>
    <w:p w14:paraId="50CE1249" w14:textId="77777777" w:rsidR="00C205C6" w:rsidRDefault="00C205C6">
      <w:pPr>
        <w:jc w:val="both"/>
        <w:rPr>
          <w:rFonts w:ascii="Arial" w:hAnsi="Arial" w:cs="Arial"/>
          <w:sz w:val="4"/>
          <w:szCs w:val="4"/>
        </w:rPr>
      </w:pPr>
    </w:p>
    <w:p w14:paraId="0CA06E10" w14:textId="77777777" w:rsidR="00C205C6" w:rsidRDefault="00C205C6">
      <w:pPr>
        <w:jc w:val="both"/>
        <w:rPr>
          <w:rFonts w:ascii="Arial" w:hAnsi="Arial" w:cs="Arial"/>
          <w:sz w:val="4"/>
          <w:szCs w:val="4"/>
        </w:rPr>
      </w:pPr>
    </w:p>
    <w:p w14:paraId="01AB12BD" w14:textId="77777777" w:rsidR="00C205C6" w:rsidRDefault="00C205C6">
      <w:pPr>
        <w:jc w:val="both"/>
        <w:rPr>
          <w:rFonts w:ascii="Arial" w:hAnsi="Arial" w:cs="Arial"/>
          <w:sz w:val="4"/>
          <w:szCs w:val="4"/>
        </w:rPr>
      </w:pPr>
    </w:p>
    <w:p w14:paraId="1AFA959C" w14:textId="77777777" w:rsidR="00C205C6" w:rsidRDefault="00C205C6">
      <w:pPr>
        <w:jc w:val="both"/>
        <w:rPr>
          <w:rFonts w:ascii="Arial" w:hAnsi="Arial" w:cs="Arial"/>
          <w:sz w:val="4"/>
          <w:szCs w:val="4"/>
        </w:rPr>
      </w:pPr>
    </w:p>
    <w:p w14:paraId="1A4A36F3" w14:textId="77777777" w:rsidR="00C205C6" w:rsidRDefault="00C205C6">
      <w:pPr>
        <w:jc w:val="both"/>
        <w:rPr>
          <w:rFonts w:ascii="Arial" w:hAnsi="Arial" w:cs="Arial"/>
          <w:sz w:val="4"/>
          <w:szCs w:val="4"/>
        </w:rPr>
      </w:pPr>
    </w:p>
    <w:p w14:paraId="2C2AD861" w14:textId="77777777" w:rsidR="00C205C6" w:rsidRDefault="00C205C6">
      <w:pPr>
        <w:jc w:val="both"/>
        <w:rPr>
          <w:rFonts w:ascii="Arial" w:hAnsi="Arial" w:cs="Arial"/>
          <w:sz w:val="4"/>
          <w:szCs w:val="4"/>
        </w:rPr>
      </w:pPr>
    </w:p>
    <w:p w14:paraId="02BBBB63" w14:textId="77777777" w:rsidR="00C205C6" w:rsidRDefault="00C205C6">
      <w:pPr>
        <w:jc w:val="both"/>
        <w:rPr>
          <w:rFonts w:ascii="Arial" w:hAnsi="Arial" w:cs="Arial"/>
          <w:sz w:val="4"/>
          <w:szCs w:val="4"/>
        </w:rPr>
      </w:pPr>
    </w:p>
    <w:p w14:paraId="771076A4" w14:textId="77777777" w:rsidR="00C205C6" w:rsidRDefault="00C205C6">
      <w:pPr>
        <w:pageBreakBefore/>
        <w:rPr>
          <w:rFonts w:ascii="Arial" w:hAnsi="Arial" w:cs="Arial"/>
          <w:b/>
          <w:color w:val="365F91"/>
          <w:sz w:val="28"/>
          <w:szCs w:val="28"/>
        </w:rPr>
      </w:pPr>
    </w:p>
    <w:p w14:paraId="4DA45BD4" w14:textId="77777777" w:rsidR="00C205C6" w:rsidRDefault="00C205C6">
      <w:pPr>
        <w:rPr>
          <w:rFonts w:ascii="Arial" w:hAnsi="Arial" w:cs="Arial"/>
          <w:b/>
          <w:color w:val="365F91"/>
          <w:sz w:val="28"/>
          <w:szCs w:val="28"/>
        </w:rPr>
      </w:pPr>
    </w:p>
    <w:p w14:paraId="3563B44D" w14:textId="77777777" w:rsidR="00C205C6" w:rsidRDefault="00F81A32">
      <w:pPr>
        <w:jc w:val="both"/>
        <w:rPr>
          <w:rFonts w:ascii="Arial" w:hAnsi="Arial" w:cs="Arial"/>
          <w:b/>
          <w:color w:val="365F91"/>
          <w:sz w:val="28"/>
          <w:szCs w:val="28"/>
        </w:rPr>
      </w:pPr>
      <w:r>
        <w:rPr>
          <w:rFonts w:ascii="Arial" w:hAnsi="Arial" w:cs="Arial"/>
          <w:b/>
          <w:color w:val="365F91"/>
          <w:sz w:val="28"/>
          <w:szCs w:val="28"/>
        </w:rPr>
        <w:t>Section E</w:t>
      </w:r>
    </w:p>
    <w:p w14:paraId="4D08B11C" w14:textId="77777777" w:rsidR="00C205C6" w:rsidRDefault="00F81A32">
      <w:pPr>
        <w:jc w:val="both"/>
        <w:rPr>
          <w:rFonts w:ascii="Arial" w:hAnsi="Arial" w:cs="Arial"/>
          <w:b/>
          <w:color w:val="365F91"/>
          <w:sz w:val="28"/>
          <w:szCs w:val="28"/>
        </w:rPr>
      </w:pPr>
      <w:r>
        <w:rPr>
          <w:rFonts w:ascii="Arial" w:hAnsi="Arial" w:cs="Arial"/>
          <w:b/>
          <w:color w:val="365F91"/>
          <w:sz w:val="28"/>
          <w:szCs w:val="28"/>
        </w:rPr>
        <w:t>Contract Award</w:t>
      </w:r>
    </w:p>
    <w:p w14:paraId="617F4F6B" w14:textId="77777777" w:rsidR="00C205C6" w:rsidRDefault="00C205C6">
      <w:pPr>
        <w:jc w:val="both"/>
        <w:rPr>
          <w:rFonts w:ascii="Arial" w:hAnsi="Arial" w:cs="Arial"/>
          <w:sz w:val="22"/>
          <w:szCs w:val="22"/>
        </w:rPr>
      </w:pPr>
    </w:p>
    <w:p w14:paraId="6C16AA50" w14:textId="77777777" w:rsidR="00C205C6" w:rsidRDefault="00F81A32">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p>
    <w:p w14:paraId="3C90B53A" w14:textId="77777777" w:rsidR="00C205C6" w:rsidRDefault="00C205C6">
      <w:pPr>
        <w:jc w:val="both"/>
        <w:rPr>
          <w:rFonts w:ascii="Arial" w:hAnsi="Arial" w:cs="Arial"/>
          <w:b/>
          <w:sz w:val="22"/>
          <w:szCs w:val="22"/>
        </w:rPr>
      </w:pPr>
    </w:p>
    <w:tbl>
      <w:tblPr>
        <w:tblW w:w="9632" w:type="dxa"/>
        <w:tblCellMar>
          <w:left w:w="10" w:type="dxa"/>
          <w:right w:w="10" w:type="dxa"/>
        </w:tblCellMar>
        <w:tblLook w:val="0000" w:firstRow="0" w:lastRow="0" w:firstColumn="0" w:lastColumn="0" w:noHBand="0" w:noVBand="0"/>
      </w:tblPr>
      <w:tblGrid>
        <w:gridCol w:w="9632"/>
      </w:tblGrid>
      <w:tr w:rsidR="00C205C6" w14:paraId="0F935FCA" w14:textId="77777777">
        <w:tc>
          <w:tcPr>
            <w:tcW w:w="9632" w:type="dxa"/>
            <w:shd w:val="clear" w:color="auto" w:fill="DBE5F1"/>
            <w:tcMar>
              <w:top w:w="113" w:type="dxa"/>
              <w:left w:w="108" w:type="dxa"/>
              <w:bottom w:w="113" w:type="dxa"/>
              <w:right w:w="108" w:type="dxa"/>
            </w:tcMar>
          </w:tcPr>
          <w:p w14:paraId="168536C8" w14:textId="77777777" w:rsidR="00C205C6" w:rsidRDefault="00F81A32">
            <w:pPr>
              <w:jc w:val="both"/>
              <w:rPr>
                <w:rFonts w:ascii="Arial" w:hAnsi="Arial" w:cs="Arial"/>
                <w:b/>
                <w:sz w:val="22"/>
                <w:szCs w:val="22"/>
              </w:rPr>
            </w:pPr>
            <w:r>
              <w:rPr>
                <w:rFonts w:ascii="Arial" w:hAnsi="Arial" w:cs="Arial"/>
                <w:b/>
                <w:sz w:val="22"/>
                <w:szCs w:val="22"/>
              </w:rPr>
              <w:t>SIGNATURES</w:t>
            </w:r>
          </w:p>
        </w:tc>
      </w:tr>
    </w:tbl>
    <w:p w14:paraId="23CE86A6" w14:textId="77777777" w:rsidR="00C205C6" w:rsidRDefault="00C205C6">
      <w:pPr>
        <w:jc w:val="both"/>
        <w:rPr>
          <w:rFonts w:ascii="Arial" w:hAnsi="Arial" w:cs="Arial"/>
          <w:b/>
          <w:sz w:val="22"/>
          <w:szCs w:val="22"/>
        </w:rPr>
      </w:pPr>
    </w:p>
    <w:p w14:paraId="451065F9" w14:textId="77777777" w:rsidR="00C205C6" w:rsidRDefault="00F81A32">
      <w:pPr>
        <w:jc w:val="both"/>
        <w:rPr>
          <w:rFonts w:ascii="Arial" w:hAnsi="Arial" w:cs="Arial"/>
          <w:b/>
          <w:sz w:val="22"/>
          <w:szCs w:val="22"/>
        </w:rPr>
      </w:pPr>
      <w:commentRangeStart w:id="11"/>
      <w:r>
        <w:rPr>
          <w:rFonts w:ascii="Arial" w:hAnsi="Arial" w:cs="Arial"/>
          <w:b/>
          <w:sz w:val="22"/>
          <w:szCs w:val="22"/>
        </w:rPr>
        <w:t>For and on behalf of the Supplier</w:t>
      </w:r>
      <w:commentRangeEnd w:id="11"/>
      <w:r w:rsidR="00686AF8">
        <w:rPr>
          <w:rStyle w:val="CommentReference"/>
        </w:rPr>
        <w:commentReference w:id="11"/>
      </w:r>
    </w:p>
    <w:tbl>
      <w:tblPr>
        <w:tblW w:w="4933" w:type="pct"/>
        <w:tblCellMar>
          <w:left w:w="10" w:type="dxa"/>
          <w:right w:w="10" w:type="dxa"/>
        </w:tblCellMar>
        <w:tblLook w:val="0000" w:firstRow="0" w:lastRow="0" w:firstColumn="0" w:lastColumn="0" w:noHBand="0" w:noVBand="0"/>
      </w:tblPr>
      <w:tblGrid>
        <w:gridCol w:w="1553"/>
        <w:gridCol w:w="7940"/>
      </w:tblGrid>
      <w:tr w:rsidR="00C205C6" w14:paraId="33B61672"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4C8DE" w14:textId="77777777" w:rsidR="00C205C6" w:rsidRDefault="00F81A32">
            <w:pPr>
              <w:rPr>
                <w:rFonts w:ascii="Arial" w:hAnsi="Arial" w:cs="Arial"/>
                <w:sz w:val="22"/>
                <w:szCs w:val="22"/>
              </w:rPr>
            </w:pPr>
            <w:r>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AA419" w14:textId="77777777" w:rsidR="00C205C6" w:rsidRDefault="00C205C6">
            <w:pPr>
              <w:rPr>
                <w:rFonts w:ascii="Arial" w:hAnsi="Arial" w:cs="Arial"/>
                <w:b/>
                <w:sz w:val="22"/>
                <w:szCs w:val="22"/>
              </w:rPr>
            </w:pPr>
          </w:p>
        </w:tc>
      </w:tr>
      <w:tr w:rsidR="00C205C6" w14:paraId="64EA7F74"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7D234" w14:textId="77777777" w:rsidR="00C205C6" w:rsidRDefault="00F81A32">
            <w:pPr>
              <w:rPr>
                <w:rFonts w:ascii="Arial" w:hAnsi="Arial" w:cs="Arial"/>
                <w:sz w:val="22"/>
                <w:szCs w:val="22"/>
              </w:rPr>
            </w:pPr>
            <w:r>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7F6F9" w14:textId="77777777" w:rsidR="00C205C6" w:rsidRDefault="00C205C6">
            <w:pPr>
              <w:rPr>
                <w:rFonts w:ascii="Arial" w:hAnsi="Arial" w:cs="Arial"/>
                <w:b/>
                <w:sz w:val="22"/>
                <w:szCs w:val="22"/>
              </w:rPr>
            </w:pPr>
          </w:p>
        </w:tc>
      </w:tr>
      <w:tr w:rsidR="00C205C6" w14:paraId="6AB44D28"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86C8B" w14:textId="77777777" w:rsidR="00C205C6" w:rsidRDefault="00F81A32">
            <w:pPr>
              <w:rPr>
                <w:rFonts w:ascii="Arial" w:hAnsi="Arial" w:cs="Arial"/>
                <w:sz w:val="22"/>
                <w:szCs w:val="22"/>
              </w:rPr>
            </w:pPr>
            <w:r>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8DD73" w14:textId="77777777" w:rsidR="00C205C6" w:rsidRDefault="00C205C6">
            <w:pPr>
              <w:rPr>
                <w:rFonts w:ascii="Arial" w:hAnsi="Arial" w:cs="Arial"/>
                <w:b/>
                <w:sz w:val="22"/>
                <w:szCs w:val="22"/>
              </w:rPr>
            </w:pPr>
          </w:p>
        </w:tc>
      </w:tr>
      <w:tr w:rsidR="00C205C6" w14:paraId="39638571"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0E335" w14:textId="77777777" w:rsidR="00C205C6" w:rsidRDefault="00F81A32">
            <w:pPr>
              <w:rPr>
                <w:rFonts w:ascii="Arial" w:hAnsi="Arial" w:cs="Arial"/>
                <w:sz w:val="22"/>
                <w:szCs w:val="22"/>
              </w:rPr>
            </w:pPr>
            <w:r>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91C68" w14:textId="77777777" w:rsidR="00C205C6" w:rsidRDefault="00C205C6">
            <w:pPr>
              <w:rPr>
                <w:rFonts w:ascii="Arial" w:hAnsi="Arial" w:cs="Arial"/>
                <w:b/>
                <w:sz w:val="22"/>
                <w:szCs w:val="22"/>
              </w:rPr>
            </w:pPr>
          </w:p>
        </w:tc>
      </w:tr>
    </w:tbl>
    <w:p w14:paraId="3A031AB7" w14:textId="77777777" w:rsidR="00C205C6" w:rsidRDefault="00C205C6">
      <w:pPr>
        <w:jc w:val="both"/>
        <w:rPr>
          <w:rFonts w:ascii="Arial" w:hAnsi="Arial" w:cs="Arial"/>
          <w:b/>
          <w:sz w:val="22"/>
          <w:szCs w:val="22"/>
        </w:rPr>
      </w:pPr>
    </w:p>
    <w:p w14:paraId="2424B014" w14:textId="77777777" w:rsidR="00C205C6" w:rsidRDefault="00C205C6">
      <w:pPr>
        <w:jc w:val="both"/>
        <w:rPr>
          <w:rFonts w:ascii="Arial" w:hAnsi="Arial" w:cs="Arial"/>
          <w:b/>
          <w:sz w:val="22"/>
          <w:szCs w:val="22"/>
        </w:rPr>
      </w:pPr>
    </w:p>
    <w:p w14:paraId="2E83C1B0" w14:textId="77777777" w:rsidR="00C205C6" w:rsidRDefault="00F81A32">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000" w:firstRow="0" w:lastRow="0" w:firstColumn="0" w:lastColumn="0" w:noHBand="0" w:noVBand="0"/>
      </w:tblPr>
      <w:tblGrid>
        <w:gridCol w:w="1555"/>
        <w:gridCol w:w="7938"/>
      </w:tblGrid>
      <w:tr w:rsidR="00C205C6" w14:paraId="729B3D0D"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A4F49" w14:textId="77777777" w:rsidR="00C205C6" w:rsidRDefault="00F81A32">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06EE7" w14:textId="77777777" w:rsidR="00C205C6" w:rsidRDefault="00C205C6">
            <w:pPr>
              <w:rPr>
                <w:rFonts w:ascii="Arial" w:hAnsi="Arial" w:cs="Arial"/>
                <w:b/>
                <w:sz w:val="22"/>
                <w:szCs w:val="22"/>
              </w:rPr>
            </w:pPr>
          </w:p>
        </w:tc>
      </w:tr>
      <w:tr w:rsidR="00C205C6" w14:paraId="30184C98"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21136" w14:textId="77777777" w:rsidR="00C205C6" w:rsidRDefault="00F81A32">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B1743" w14:textId="77777777" w:rsidR="00C205C6" w:rsidRDefault="00C205C6">
            <w:pPr>
              <w:rPr>
                <w:rFonts w:ascii="Arial" w:hAnsi="Arial" w:cs="Arial"/>
                <w:b/>
                <w:sz w:val="22"/>
                <w:szCs w:val="22"/>
              </w:rPr>
            </w:pPr>
          </w:p>
        </w:tc>
      </w:tr>
      <w:tr w:rsidR="00C205C6" w14:paraId="41487BCB"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F223C" w14:textId="77777777" w:rsidR="00C205C6" w:rsidRDefault="00F81A32">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1286C" w14:textId="77777777" w:rsidR="00C205C6" w:rsidRDefault="00C205C6">
            <w:pPr>
              <w:rPr>
                <w:rFonts w:ascii="Arial" w:hAnsi="Arial" w:cs="Arial"/>
                <w:b/>
                <w:sz w:val="22"/>
                <w:szCs w:val="22"/>
              </w:rPr>
            </w:pPr>
          </w:p>
        </w:tc>
      </w:tr>
      <w:tr w:rsidR="00C205C6" w14:paraId="1BEEEF63"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1FC4E" w14:textId="77777777" w:rsidR="00C205C6" w:rsidRDefault="00F81A32">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902D7" w14:textId="77777777" w:rsidR="00C205C6" w:rsidRDefault="00C205C6">
            <w:pPr>
              <w:rPr>
                <w:rFonts w:ascii="Arial" w:hAnsi="Arial" w:cs="Arial"/>
                <w:b/>
                <w:sz w:val="22"/>
                <w:szCs w:val="22"/>
              </w:rPr>
            </w:pPr>
          </w:p>
        </w:tc>
      </w:tr>
    </w:tbl>
    <w:p w14:paraId="3862776A" w14:textId="77777777" w:rsidR="00C205C6" w:rsidRDefault="00C205C6">
      <w:pPr>
        <w:jc w:val="both"/>
        <w:rPr>
          <w:rFonts w:ascii="Arial" w:hAnsi="Arial" w:cs="Arial"/>
          <w:b/>
          <w:sz w:val="22"/>
          <w:szCs w:val="22"/>
        </w:rPr>
      </w:pPr>
    </w:p>
    <w:p w14:paraId="348BFE2B" w14:textId="77777777" w:rsidR="00C205C6" w:rsidRDefault="00C205C6">
      <w:pPr>
        <w:pageBreakBefore/>
        <w:rPr>
          <w:rFonts w:ascii="Arial" w:hAnsi="Arial" w:cs="Arial"/>
          <w:b/>
          <w:sz w:val="22"/>
          <w:szCs w:val="22"/>
        </w:rPr>
      </w:pPr>
    </w:p>
    <w:p w14:paraId="79A2773B" w14:textId="77777777" w:rsidR="00C205C6" w:rsidRDefault="00F81A32">
      <w:pPr>
        <w:jc w:val="center"/>
        <w:rPr>
          <w:rFonts w:ascii="Arial" w:hAnsi="Arial" w:cs="Arial"/>
          <w:b/>
          <w:color w:val="365F91"/>
          <w:sz w:val="28"/>
          <w:szCs w:val="28"/>
        </w:rPr>
      </w:pPr>
      <w:r>
        <w:rPr>
          <w:rFonts w:ascii="Arial" w:hAnsi="Arial" w:cs="Arial"/>
          <w:b/>
          <w:color w:val="365F91"/>
          <w:sz w:val="28"/>
          <w:szCs w:val="28"/>
        </w:rPr>
        <w:t xml:space="preserve">Attachment 1 – Services Specification </w:t>
      </w:r>
    </w:p>
    <w:p w14:paraId="68C51ACD" w14:textId="77777777" w:rsidR="00C205C6" w:rsidRDefault="00C205C6">
      <w:pPr>
        <w:jc w:val="center"/>
        <w:rPr>
          <w:rFonts w:ascii="Arial" w:hAnsi="Arial" w:cs="Arial"/>
          <w:b/>
          <w:color w:val="365F91"/>
          <w:sz w:val="28"/>
          <w:szCs w:val="28"/>
        </w:rPr>
      </w:pPr>
    </w:p>
    <w:p w14:paraId="6CA21ACA" w14:textId="73E7C0FC" w:rsidR="00C205C6" w:rsidRPr="00382108" w:rsidRDefault="00382108" w:rsidP="00382108">
      <w:pPr>
        <w:rPr>
          <w:rFonts w:ascii="Arial" w:hAnsi="Arial" w:cs="Arial"/>
          <w:sz w:val="22"/>
          <w:szCs w:val="22"/>
        </w:rPr>
      </w:pPr>
      <w:r w:rsidRPr="00382108">
        <w:rPr>
          <w:rFonts w:ascii="Arial" w:hAnsi="Arial" w:cs="Arial"/>
          <w:sz w:val="22"/>
          <w:szCs w:val="22"/>
        </w:rPr>
        <w:t>As detailed in the Attachments to itt_1986 - Support for Maritime Training (SMarT) IT Managed Service, issued at tender stage.</w:t>
      </w:r>
    </w:p>
    <w:p w14:paraId="21EA9BF0" w14:textId="77777777" w:rsidR="00C205C6" w:rsidRDefault="00C205C6">
      <w:pPr>
        <w:pageBreakBefore/>
        <w:rPr>
          <w:rFonts w:ascii="Arial" w:hAnsi="Arial" w:cs="Arial"/>
          <w:b/>
          <w:sz w:val="22"/>
          <w:szCs w:val="22"/>
        </w:rPr>
      </w:pPr>
    </w:p>
    <w:p w14:paraId="406D1709" w14:textId="77777777" w:rsidR="00C205C6" w:rsidRDefault="00F81A32">
      <w:pPr>
        <w:jc w:val="center"/>
        <w:rPr>
          <w:rFonts w:ascii="Arial" w:hAnsi="Arial" w:cs="Arial"/>
          <w:b/>
          <w:color w:val="365F91"/>
          <w:sz w:val="28"/>
          <w:szCs w:val="28"/>
        </w:rPr>
      </w:pPr>
      <w:r>
        <w:rPr>
          <w:rFonts w:ascii="Arial" w:hAnsi="Arial" w:cs="Arial"/>
          <w:b/>
          <w:color w:val="365F91"/>
          <w:sz w:val="28"/>
          <w:szCs w:val="28"/>
        </w:rPr>
        <w:t xml:space="preserve">Attachment 2 – Charges and Invoicing </w:t>
      </w:r>
    </w:p>
    <w:p w14:paraId="34198DBC" w14:textId="77777777" w:rsidR="00C205C6" w:rsidRDefault="00C205C6">
      <w:pPr>
        <w:jc w:val="center"/>
        <w:rPr>
          <w:rFonts w:ascii="Arial" w:hAnsi="Arial" w:cs="Arial"/>
          <w:b/>
          <w:color w:val="365F91"/>
          <w:sz w:val="28"/>
          <w:szCs w:val="28"/>
        </w:rPr>
      </w:pPr>
    </w:p>
    <w:p w14:paraId="535F3A7D" w14:textId="56799338" w:rsidR="00C205C6" w:rsidRDefault="00F81A32">
      <w:pPr>
        <w:jc w:val="both"/>
        <w:rPr>
          <w:rFonts w:ascii="Arial" w:hAnsi="Arial" w:cs="Arial"/>
          <w:b/>
          <w:color w:val="365F91"/>
          <w:sz w:val="28"/>
          <w:szCs w:val="28"/>
        </w:rPr>
      </w:pPr>
      <w:r>
        <w:rPr>
          <w:rFonts w:ascii="Arial" w:hAnsi="Arial" w:cs="Arial"/>
          <w:b/>
          <w:color w:val="365F91"/>
          <w:sz w:val="28"/>
          <w:szCs w:val="28"/>
        </w:rPr>
        <w:t xml:space="preserve">Part A – Milestone Payments and Delay Payments </w:t>
      </w:r>
    </w:p>
    <w:p w14:paraId="0753BB69" w14:textId="77777777" w:rsidR="00C205C6" w:rsidRDefault="00F81A32">
      <w:pPr>
        <w:jc w:val="both"/>
        <w:rPr>
          <w:rFonts w:ascii="Arial" w:hAnsi="Arial" w:cs="Arial"/>
          <w:b/>
          <w:color w:val="365F91"/>
          <w:sz w:val="28"/>
          <w:szCs w:val="28"/>
        </w:rPr>
      </w:pPr>
      <w:r>
        <w:rPr>
          <w:rFonts w:ascii="Arial" w:hAnsi="Arial" w:cs="Arial"/>
          <w:b/>
          <w:color w:val="365F91"/>
          <w:sz w:val="28"/>
          <w:szCs w:val="28"/>
        </w:rPr>
        <w:t xml:space="preserve"> </w:t>
      </w:r>
    </w:p>
    <w:tbl>
      <w:tblPr>
        <w:tblW w:w="10206" w:type="dxa"/>
        <w:tblInd w:w="-5" w:type="dxa"/>
        <w:tblLayout w:type="fixed"/>
        <w:tblCellMar>
          <w:left w:w="10" w:type="dxa"/>
          <w:right w:w="10" w:type="dxa"/>
        </w:tblCellMar>
        <w:tblLook w:val="0000" w:firstRow="0" w:lastRow="0" w:firstColumn="0" w:lastColumn="0" w:noHBand="0" w:noVBand="0"/>
      </w:tblPr>
      <w:tblGrid>
        <w:gridCol w:w="709"/>
        <w:gridCol w:w="3544"/>
        <w:gridCol w:w="1984"/>
        <w:gridCol w:w="1985"/>
        <w:gridCol w:w="1984"/>
      </w:tblGrid>
      <w:tr w:rsidR="00B706CB" w14:paraId="13F0470C"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495122" w14:textId="77777777" w:rsidR="00C205C6" w:rsidRDefault="00F81A32">
            <w:pPr>
              <w:spacing w:before="120" w:after="120"/>
              <w:jc w:val="center"/>
              <w:rPr>
                <w:rFonts w:ascii="Calibri" w:eastAsia="Trebuchet MS" w:hAnsi="Calibri" w:cs="Calibri"/>
                <w:b/>
                <w:sz w:val="22"/>
                <w:szCs w:val="22"/>
              </w:rPr>
            </w:pPr>
            <w:r>
              <w:rPr>
                <w:rFonts w:ascii="Calibri" w:eastAsia="Trebuchet MS" w:hAnsi="Calibri" w:cs="Calibri"/>
                <w:b/>
                <w:sz w:val="22"/>
                <w:szCs w:val="22"/>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BA62B6" w14:textId="77777777" w:rsidR="00C205C6" w:rsidRDefault="00F81A32">
            <w:pPr>
              <w:spacing w:before="120" w:after="120"/>
              <w:jc w:val="center"/>
              <w:rPr>
                <w:rFonts w:ascii="Arial" w:eastAsia="Trebuchet MS" w:hAnsi="Arial" w:cs="Arial"/>
                <w:b/>
                <w:sz w:val="22"/>
                <w:szCs w:val="22"/>
              </w:rPr>
            </w:pPr>
            <w:r>
              <w:rPr>
                <w:rFonts w:ascii="Arial" w:eastAsia="Trebuchet MS" w:hAnsi="Arial" w:cs="Arial"/>
                <w:b/>
                <w:sz w:val="22"/>
                <w:szCs w:val="22"/>
              </w:rPr>
              <w:t>Milestone Description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69C665" w14:textId="77777777" w:rsidR="00C205C6" w:rsidRDefault="00F81A32">
            <w:pPr>
              <w:spacing w:before="120" w:after="120"/>
              <w:jc w:val="center"/>
              <w:rPr>
                <w:rFonts w:ascii="Arial" w:eastAsia="Trebuchet MS" w:hAnsi="Arial" w:cs="Arial"/>
                <w:b/>
                <w:sz w:val="22"/>
                <w:szCs w:val="22"/>
              </w:rPr>
            </w:pPr>
            <w:r>
              <w:rPr>
                <w:rFonts w:ascii="Arial" w:eastAsia="Trebuchet MS" w:hAnsi="Arial" w:cs="Arial"/>
                <w:b/>
                <w:sz w:val="22"/>
                <w:szCs w:val="22"/>
              </w:rPr>
              <w:t>Milestone Payment amount (£GBP)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ECE835" w14:textId="77777777" w:rsidR="00C205C6" w:rsidRDefault="00F81A32">
            <w:pPr>
              <w:spacing w:before="120" w:after="120"/>
              <w:jc w:val="center"/>
              <w:rPr>
                <w:rFonts w:ascii="Arial" w:eastAsia="Trebuchet MS" w:hAnsi="Arial" w:cs="Arial"/>
                <w:b/>
                <w:sz w:val="22"/>
                <w:szCs w:val="22"/>
              </w:rPr>
            </w:pPr>
            <w:r>
              <w:rPr>
                <w:rFonts w:ascii="Arial" w:eastAsia="Trebuchet MS" w:hAnsi="Arial" w:cs="Arial"/>
                <w:b/>
                <w:sz w:val="22"/>
                <w:szCs w:val="22"/>
              </w:rPr>
              <w:t>Milestone Date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951917" w14:textId="77777777" w:rsidR="00C205C6" w:rsidRDefault="00F81A32">
            <w:pPr>
              <w:spacing w:before="120" w:after="120"/>
              <w:jc w:val="center"/>
              <w:rPr>
                <w:rFonts w:ascii="Arial" w:eastAsia="Trebuchet MS" w:hAnsi="Arial" w:cs="Arial"/>
                <w:b/>
                <w:sz w:val="22"/>
                <w:szCs w:val="22"/>
              </w:rPr>
            </w:pPr>
            <w:r>
              <w:rPr>
                <w:rFonts w:ascii="Arial" w:eastAsia="Trebuchet MS" w:hAnsi="Arial" w:cs="Arial"/>
                <w:b/>
                <w:sz w:val="22"/>
                <w:szCs w:val="22"/>
              </w:rPr>
              <w:t>Delay Payments (where Milestone) (£GBP per day)</w:t>
            </w:r>
          </w:p>
        </w:tc>
      </w:tr>
      <w:tr w:rsidR="00B706CB" w14:paraId="78FAEFF6"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E259FA" w14:textId="77777777" w:rsidR="00C205C6" w:rsidRDefault="00F81A32">
            <w:pPr>
              <w:spacing w:before="120" w:after="120"/>
              <w:rPr>
                <w:rFonts w:ascii="Arial" w:eastAsia="Trebuchet MS" w:hAnsi="Arial" w:cs="Arial"/>
                <w:sz w:val="22"/>
                <w:szCs w:val="22"/>
              </w:rPr>
            </w:pPr>
            <w:r>
              <w:rPr>
                <w:rFonts w:ascii="Arial" w:eastAsia="Trebuchet MS" w:hAnsi="Arial" w:cs="Arial"/>
                <w:sz w:val="22"/>
                <w:szCs w:val="22"/>
              </w:rPr>
              <w:t>M1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A26B4B" w14:textId="0F6B133C" w:rsidR="00C205C6" w:rsidRPr="000E47C4" w:rsidRDefault="00E47BAC" w:rsidP="009C780E">
            <w:pPr>
              <w:spacing w:before="120" w:after="120"/>
              <w:rPr>
                <w:rFonts w:ascii="Arial" w:hAnsi="Arial" w:cs="Arial"/>
                <w:sz w:val="22"/>
                <w:szCs w:val="22"/>
              </w:rPr>
            </w:pPr>
            <w:r w:rsidRPr="000E47C4">
              <w:rPr>
                <w:rFonts w:ascii="Arial" w:hAnsi="Arial" w:cs="Arial"/>
                <w:sz w:val="22"/>
                <w:szCs w:val="22"/>
              </w:rPr>
              <w:t>Successful o</w:t>
            </w:r>
            <w:r w:rsidR="005F4DC0" w:rsidRPr="000E47C4">
              <w:rPr>
                <w:rFonts w:ascii="Arial" w:hAnsi="Arial" w:cs="Arial"/>
                <w:sz w:val="22"/>
                <w:szCs w:val="22"/>
              </w:rPr>
              <w:t xml:space="preserve">nboarding </w:t>
            </w:r>
            <w:r w:rsidR="00BA0023" w:rsidRPr="000E47C4">
              <w:rPr>
                <w:rFonts w:ascii="Arial" w:hAnsi="Arial" w:cs="Arial"/>
                <w:sz w:val="22"/>
                <w:szCs w:val="22"/>
              </w:rPr>
              <w:t>and access to the system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FADACF" w14:textId="25AA356F" w:rsidR="00C205C6" w:rsidRPr="000E47C4" w:rsidRDefault="00BA0023">
            <w:pPr>
              <w:spacing w:before="120" w:after="120"/>
              <w:jc w:val="center"/>
              <w:rPr>
                <w:rFonts w:ascii="Arial" w:hAnsi="Arial" w:cs="Arial"/>
                <w:sz w:val="22"/>
                <w:szCs w:val="22"/>
              </w:rPr>
            </w:pPr>
            <w:r w:rsidRPr="000E47C4">
              <w:rPr>
                <w:rFonts w:ascii="Arial" w:hAnsi="Arial" w:cs="Arial"/>
                <w:sz w:val="22"/>
                <w:szCs w:val="22"/>
              </w:rPr>
              <w:t>TBC</w:t>
            </w:r>
            <w:r w:rsidR="00E47BAC" w:rsidRPr="000E47C4">
              <w:rPr>
                <w:rFonts w:ascii="Arial" w:hAnsi="Arial" w:cs="Arial"/>
                <w:sz w:val="22"/>
                <w:szCs w:val="22"/>
              </w:rPr>
              <w:t>, subject to tender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A92ABE" w14:textId="07F88899" w:rsidR="00C205C6" w:rsidRPr="000E47C4" w:rsidRDefault="00361E1C" w:rsidP="002C5969">
            <w:pPr>
              <w:spacing w:before="120" w:after="120"/>
              <w:rPr>
                <w:rFonts w:ascii="Arial" w:hAnsi="Arial" w:cs="Arial"/>
                <w:sz w:val="22"/>
                <w:szCs w:val="22"/>
              </w:rPr>
            </w:pPr>
            <w:r w:rsidRPr="000E47C4">
              <w:rPr>
                <w:rFonts w:ascii="Arial" w:hAnsi="Arial" w:cs="Arial"/>
                <w:sz w:val="22"/>
                <w:szCs w:val="22"/>
              </w:rPr>
              <w:t>Within 1 week of contract award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D97218" w14:textId="10D0DA50" w:rsidR="00C205C6" w:rsidRPr="000E47C4" w:rsidRDefault="00A75038">
            <w:pPr>
              <w:spacing w:before="120" w:after="120"/>
              <w:jc w:val="center"/>
              <w:rPr>
                <w:rFonts w:ascii="Arial" w:hAnsi="Arial" w:cs="Arial"/>
                <w:sz w:val="22"/>
                <w:szCs w:val="22"/>
              </w:rPr>
            </w:pPr>
            <w:r w:rsidRPr="000E47C4">
              <w:rPr>
                <w:rFonts w:ascii="Arial" w:hAnsi="Arial" w:cs="Arial"/>
                <w:sz w:val="22"/>
                <w:szCs w:val="22"/>
              </w:rPr>
              <w:t>Not applicable</w:t>
            </w:r>
          </w:p>
        </w:tc>
      </w:tr>
      <w:tr w:rsidR="00D059A2" w14:paraId="2392AD2B"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569C21" w14:textId="3A3AC107" w:rsidR="00C205C6" w:rsidRDefault="00A55C3B">
            <w:pPr>
              <w:spacing w:before="120" w:after="120"/>
              <w:rPr>
                <w:rFonts w:ascii="Arial" w:eastAsia="Trebuchet MS" w:hAnsi="Arial" w:cs="Arial"/>
                <w:sz w:val="22"/>
                <w:szCs w:val="22"/>
              </w:rPr>
            </w:pPr>
            <w:r>
              <w:rPr>
                <w:rFonts w:ascii="Arial" w:eastAsia="Trebuchet MS" w:hAnsi="Arial" w:cs="Arial"/>
                <w:sz w:val="22"/>
                <w:szCs w:val="22"/>
              </w:rPr>
              <w:t>M</w:t>
            </w:r>
            <w:r w:rsidR="00E0054B">
              <w:rPr>
                <w:rFonts w:ascii="Arial" w:eastAsia="Trebuchet MS" w:hAnsi="Arial" w:cs="Arial"/>
                <w:sz w:val="22"/>
                <w:szCs w:val="22"/>
              </w:rPr>
              <w:t>2</w:t>
            </w:r>
            <w:r w:rsidR="00F81A32">
              <w:rPr>
                <w:rFonts w:ascii="Arial" w:eastAsia="Trebuchet MS" w:hAnsi="Arial" w:cs="Arial"/>
                <w:sz w:val="22"/>
                <w:szCs w:val="22"/>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06026" w14:textId="03227CA4" w:rsidR="00C205C6" w:rsidRPr="000E47C4" w:rsidRDefault="00A55C3B">
            <w:pPr>
              <w:spacing w:before="120" w:after="120"/>
              <w:rPr>
                <w:rFonts w:ascii="Arial" w:hAnsi="Arial" w:cs="Arial"/>
                <w:sz w:val="22"/>
                <w:szCs w:val="22"/>
              </w:rPr>
            </w:pPr>
            <w:r w:rsidRPr="009C780E">
              <w:rPr>
                <w:rFonts w:ascii="Arial" w:hAnsi="Arial" w:cs="Arial"/>
                <w:sz w:val="22"/>
                <w:szCs w:val="22"/>
              </w:rPr>
              <w:t>Knowledge Transfer commences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657A8F" w14:textId="07D7A9A9" w:rsidR="00C205C6" w:rsidRPr="000E47C4" w:rsidRDefault="009549B3">
            <w:pPr>
              <w:spacing w:before="120" w:after="120"/>
              <w:rPr>
                <w:rFonts w:ascii="Arial" w:hAnsi="Arial" w:cs="Arial"/>
                <w:sz w:val="22"/>
                <w:szCs w:val="22"/>
              </w:rPr>
            </w:pPr>
            <w:r w:rsidRPr="000E47C4">
              <w:rPr>
                <w:rFonts w:ascii="Arial" w:hAnsi="Arial" w:cs="Arial"/>
                <w:sz w:val="22"/>
                <w:szCs w:val="22"/>
              </w:rPr>
              <w:t>Not applicable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1B70E2" w14:textId="7927FB2E" w:rsidR="00C205C6" w:rsidRPr="000E47C4" w:rsidRDefault="00013848">
            <w:pPr>
              <w:spacing w:before="120" w:after="120"/>
              <w:rPr>
                <w:rFonts w:ascii="Arial" w:hAnsi="Arial" w:cs="Arial"/>
                <w:sz w:val="22"/>
                <w:szCs w:val="22"/>
              </w:rPr>
            </w:pPr>
            <w:r>
              <w:rPr>
                <w:rFonts w:ascii="Arial" w:hAnsi="Arial" w:cs="Arial"/>
                <w:sz w:val="22"/>
                <w:szCs w:val="22"/>
              </w:rPr>
              <w:t>Immediately after contract award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C632AB" w14:textId="1E83932A" w:rsidR="00C205C6" w:rsidRPr="000E47C4" w:rsidRDefault="009549B3">
            <w:pPr>
              <w:spacing w:before="120" w:after="120"/>
              <w:rPr>
                <w:rFonts w:ascii="Arial" w:hAnsi="Arial" w:cs="Arial"/>
                <w:sz w:val="22"/>
                <w:szCs w:val="22"/>
              </w:rPr>
            </w:pPr>
            <w:r w:rsidRPr="000E47C4">
              <w:rPr>
                <w:rFonts w:ascii="Arial" w:hAnsi="Arial" w:cs="Arial"/>
                <w:sz w:val="22"/>
                <w:szCs w:val="22"/>
              </w:rPr>
              <w:t>Not applicable</w:t>
            </w:r>
          </w:p>
        </w:tc>
      </w:tr>
      <w:tr w:rsidR="00B917E2" w14:paraId="67F714A3"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589DF4" w14:textId="02E40966" w:rsidR="00A55C3B" w:rsidRDefault="005C2924" w:rsidP="00A55C3B">
            <w:pPr>
              <w:spacing w:before="120" w:after="120"/>
              <w:rPr>
                <w:rFonts w:ascii="Arial" w:eastAsia="Trebuchet MS" w:hAnsi="Arial" w:cs="Arial"/>
                <w:sz w:val="22"/>
                <w:szCs w:val="22"/>
              </w:rPr>
            </w:pPr>
            <w:r>
              <w:rPr>
                <w:rFonts w:ascii="Arial" w:eastAsia="Trebuchet MS" w:hAnsi="Arial" w:cs="Arial"/>
                <w:sz w:val="22"/>
                <w:szCs w:val="22"/>
              </w:rPr>
              <w:t>M3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042DA" w14:textId="240E88BE" w:rsidR="00A55C3B" w:rsidRDefault="00A55C3B" w:rsidP="00A55C3B">
            <w:pPr>
              <w:spacing w:before="120" w:after="120"/>
              <w:rPr>
                <w:rFonts w:ascii="Arial" w:eastAsia="Trebuchet MS" w:hAnsi="Arial" w:cs="Arial"/>
                <w:sz w:val="22"/>
                <w:szCs w:val="22"/>
              </w:rPr>
            </w:pPr>
            <w:r w:rsidRPr="009C780E">
              <w:rPr>
                <w:rFonts w:ascii="Arial" w:hAnsi="Arial" w:cs="Arial"/>
                <w:sz w:val="22"/>
                <w:szCs w:val="22"/>
              </w:rPr>
              <w:t xml:space="preserve">Implement </w:t>
            </w:r>
            <w:r w:rsidR="00350299">
              <w:rPr>
                <w:rFonts w:ascii="Arial" w:hAnsi="Arial" w:cs="Arial"/>
                <w:sz w:val="22"/>
                <w:szCs w:val="22"/>
              </w:rPr>
              <w:t>a</w:t>
            </w:r>
            <w:r w:rsidR="005C2924" w:rsidRPr="009C780E">
              <w:rPr>
                <w:rFonts w:ascii="Arial" w:hAnsi="Arial" w:cs="Arial"/>
                <w:sz w:val="22"/>
                <w:szCs w:val="22"/>
              </w:rPr>
              <w:t xml:space="preserve"> </w:t>
            </w:r>
            <w:r w:rsidRPr="009C780E">
              <w:rPr>
                <w:rFonts w:ascii="Arial" w:hAnsi="Arial" w:cs="Arial"/>
                <w:sz w:val="22"/>
                <w:szCs w:val="22"/>
              </w:rPr>
              <w:t xml:space="preserve">robust </w:t>
            </w:r>
            <w:r w:rsidR="005C2924" w:rsidRPr="009C780E">
              <w:rPr>
                <w:rFonts w:ascii="Arial" w:hAnsi="Arial" w:cs="Arial"/>
                <w:sz w:val="22"/>
                <w:szCs w:val="22"/>
              </w:rPr>
              <w:t>secur</w:t>
            </w:r>
            <w:r w:rsidR="00B871A6">
              <w:rPr>
                <w:rFonts w:ascii="Arial" w:hAnsi="Arial" w:cs="Arial"/>
                <w:sz w:val="22"/>
                <w:szCs w:val="22"/>
              </w:rPr>
              <w:t>e</w:t>
            </w:r>
            <w:r w:rsidRPr="009C780E">
              <w:rPr>
                <w:rFonts w:ascii="Arial" w:hAnsi="Arial" w:cs="Arial"/>
                <w:sz w:val="22"/>
                <w:szCs w:val="22"/>
              </w:rPr>
              <w:t xml:space="preserve"> incident and </w:t>
            </w:r>
            <w:r w:rsidR="005C2924" w:rsidRPr="009C780E">
              <w:rPr>
                <w:rFonts w:ascii="Arial" w:hAnsi="Arial" w:cs="Arial"/>
                <w:sz w:val="22"/>
                <w:szCs w:val="22"/>
              </w:rPr>
              <w:t>secur</w:t>
            </w:r>
            <w:r w:rsidR="00B871A6">
              <w:rPr>
                <w:rFonts w:ascii="Arial" w:hAnsi="Arial" w:cs="Arial"/>
                <w:sz w:val="22"/>
                <w:szCs w:val="22"/>
              </w:rPr>
              <w:t>e</w:t>
            </w:r>
            <w:r w:rsidRPr="009C780E">
              <w:rPr>
                <w:rFonts w:ascii="Arial" w:hAnsi="Arial" w:cs="Arial"/>
                <w:sz w:val="22"/>
                <w:szCs w:val="22"/>
              </w:rPr>
              <w:t xml:space="preserve"> risk reporting process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017B4A" w14:textId="164872C1" w:rsidR="00A55C3B" w:rsidRDefault="009549B3" w:rsidP="00A55C3B">
            <w:pPr>
              <w:spacing w:before="120" w:after="120"/>
              <w:rPr>
                <w:rFonts w:ascii="Arial" w:eastAsia="Trebuchet MS" w:hAnsi="Arial" w:cs="Arial"/>
                <w:sz w:val="22"/>
                <w:szCs w:val="22"/>
              </w:rPr>
            </w:pPr>
            <w:r w:rsidRPr="002458BB">
              <w:rPr>
                <w:rFonts w:ascii="Arial" w:eastAsia="Trebuchet MS" w:hAnsi="Arial" w:cs="Arial"/>
                <w:sz w:val="22"/>
                <w:szCs w:val="22"/>
              </w:rPr>
              <w:t>Not applicable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39468" w14:textId="1C15C25F" w:rsidR="00A55C3B" w:rsidRDefault="00422200" w:rsidP="00A55C3B">
            <w:pPr>
              <w:spacing w:before="120" w:after="120"/>
              <w:rPr>
                <w:rFonts w:ascii="Arial" w:eastAsia="Trebuchet MS" w:hAnsi="Arial" w:cs="Arial"/>
                <w:sz w:val="22"/>
                <w:szCs w:val="22"/>
              </w:rPr>
            </w:pPr>
            <w:r w:rsidRPr="000E4766">
              <w:rPr>
                <w:rFonts w:ascii="Arial" w:hAnsi="Arial" w:cs="Arial"/>
                <w:sz w:val="22"/>
                <w:szCs w:val="22"/>
              </w:rPr>
              <w:t>No later than 01/04/2024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C14168" w14:textId="70BDDFD2" w:rsidR="00A55C3B" w:rsidRDefault="009549B3" w:rsidP="00A55C3B">
            <w:pPr>
              <w:spacing w:before="120" w:after="120"/>
              <w:rPr>
                <w:rFonts w:ascii="Arial" w:eastAsia="Trebuchet MS" w:hAnsi="Arial" w:cs="Arial"/>
                <w:sz w:val="22"/>
                <w:szCs w:val="22"/>
              </w:rPr>
            </w:pPr>
            <w:r w:rsidRPr="002458BB">
              <w:rPr>
                <w:rFonts w:ascii="Arial" w:eastAsia="Trebuchet MS" w:hAnsi="Arial" w:cs="Arial"/>
                <w:sz w:val="22"/>
                <w:szCs w:val="22"/>
              </w:rPr>
              <w:t>Not applicable</w:t>
            </w:r>
          </w:p>
        </w:tc>
      </w:tr>
      <w:tr w:rsidR="00B917E2" w14:paraId="385B7304"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C22E57" w14:textId="729D4D7E" w:rsidR="00A55C3B" w:rsidRDefault="005C2924" w:rsidP="00A55C3B">
            <w:pPr>
              <w:spacing w:before="120" w:after="120"/>
              <w:rPr>
                <w:rFonts w:ascii="Arial" w:eastAsia="Trebuchet MS" w:hAnsi="Arial" w:cs="Arial"/>
                <w:sz w:val="22"/>
                <w:szCs w:val="22"/>
              </w:rPr>
            </w:pPr>
            <w:r>
              <w:rPr>
                <w:rFonts w:ascii="Arial" w:eastAsia="Trebuchet MS" w:hAnsi="Arial" w:cs="Arial"/>
                <w:sz w:val="22"/>
                <w:szCs w:val="22"/>
              </w:rPr>
              <w:t>M4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89E2A" w14:textId="068916F8" w:rsidR="00A55C3B" w:rsidRPr="000B7029" w:rsidRDefault="00A55C3B" w:rsidP="00A55C3B">
            <w:pPr>
              <w:spacing w:before="120" w:after="120"/>
              <w:rPr>
                <w:rFonts w:ascii="Arial" w:hAnsi="Arial" w:cs="Arial"/>
                <w:sz w:val="22"/>
                <w:szCs w:val="22"/>
              </w:rPr>
            </w:pPr>
            <w:r w:rsidRPr="009C780E">
              <w:rPr>
                <w:rFonts w:ascii="Arial" w:hAnsi="Arial" w:cs="Arial"/>
                <w:sz w:val="22"/>
                <w:szCs w:val="22"/>
              </w:rPr>
              <w:t>Evidence all staff working on the system are appropriately SC cleared</w:t>
            </w:r>
            <w:r w:rsidR="005C2924">
              <w:rPr>
                <w:rFonts w:ascii="Arial" w:hAnsi="Arial" w:cs="Arial"/>
                <w:sz w:val="22"/>
                <w:szCs w:val="22"/>
              </w:rPr>
              <w:t>.</w:t>
            </w:r>
            <w:r w:rsidR="000B7029">
              <w:rPr>
                <w:rFonts w:ascii="Arial" w:hAnsi="Arial" w:cs="Arial"/>
                <w:sz w:val="22"/>
                <w:szCs w:val="22"/>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5893EF" w14:textId="22FB0246" w:rsidR="00A55C3B" w:rsidRDefault="005C2924" w:rsidP="00A55C3B">
            <w:pPr>
              <w:spacing w:before="120" w:after="120"/>
              <w:rPr>
                <w:rFonts w:ascii="Arial" w:eastAsia="Trebuchet MS" w:hAnsi="Arial" w:cs="Arial"/>
                <w:sz w:val="22"/>
                <w:szCs w:val="22"/>
              </w:rPr>
            </w:pPr>
            <w:r w:rsidRPr="002458BB">
              <w:rPr>
                <w:rFonts w:ascii="Arial" w:eastAsia="Trebuchet MS" w:hAnsi="Arial" w:cs="Arial"/>
                <w:sz w:val="22"/>
                <w:szCs w:val="22"/>
              </w:rPr>
              <w:t>Not applicable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0407E" w14:textId="7421A89B" w:rsidR="00A55C3B" w:rsidRDefault="000E4766" w:rsidP="00A55C3B">
            <w:pPr>
              <w:spacing w:before="120" w:after="120"/>
              <w:rPr>
                <w:rFonts w:ascii="Arial" w:eastAsia="Trebuchet MS" w:hAnsi="Arial" w:cs="Arial"/>
                <w:sz w:val="22"/>
                <w:szCs w:val="22"/>
              </w:rPr>
            </w:pPr>
            <w:r w:rsidRPr="000E4766">
              <w:rPr>
                <w:rFonts w:ascii="Arial" w:hAnsi="Arial" w:cs="Arial"/>
                <w:sz w:val="22"/>
                <w:szCs w:val="22"/>
              </w:rPr>
              <w:t>No later than 01/04/2024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27079B" w14:textId="20703678" w:rsidR="00A55C3B" w:rsidRDefault="009549B3" w:rsidP="00A55C3B">
            <w:pPr>
              <w:spacing w:before="120" w:after="120"/>
              <w:rPr>
                <w:rFonts w:ascii="Arial" w:eastAsia="Trebuchet MS" w:hAnsi="Arial" w:cs="Arial"/>
                <w:sz w:val="22"/>
                <w:szCs w:val="22"/>
              </w:rPr>
            </w:pPr>
            <w:r w:rsidRPr="002458BB">
              <w:rPr>
                <w:rFonts w:ascii="Arial" w:eastAsia="Trebuchet MS" w:hAnsi="Arial" w:cs="Arial"/>
                <w:sz w:val="22"/>
                <w:szCs w:val="22"/>
              </w:rPr>
              <w:t>Not applicable</w:t>
            </w:r>
          </w:p>
        </w:tc>
      </w:tr>
      <w:tr w:rsidR="00794DB1" w14:paraId="51CC93B2"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DEEB7A" w14:textId="63B9D4C8" w:rsidR="00794DB1" w:rsidRDefault="005C2924" w:rsidP="000E4766">
            <w:pPr>
              <w:spacing w:before="120" w:after="120"/>
              <w:rPr>
                <w:rFonts w:ascii="Arial" w:eastAsia="Trebuchet MS" w:hAnsi="Arial" w:cs="Arial"/>
                <w:sz w:val="22"/>
                <w:szCs w:val="22"/>
              </w:rPr>
            </w:pPr>
            <w:r>
              <w:rPr>
                <w:rFonts w:ascii="Arial" w:eastAsia="Trebuchet MS" w:hAnsi="Arial" w:cs="Arial"/>
                <w:sz w:val="22"/>
                <w:szCs w:val="22"/>
              </w:rPr>
              <w:t>M</w:t>
            </w:r>
            <w:r w:rsidR="00791B85">
              <w:rPr>
                <w:rFonts w:ascii="Arial" w:eastAsia="Trebuchet MS" w:hAnsi="Arial" w:cs="Arial"/>
                <w:sz w:val="22"/>
                <w:szCs w:val="22"/>
              </w:rPr>
              <w:t>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C5E8B" w14:textId="58BFBEA2" w:rsidR="00794DB1" w:rsidRPr="009C780E" w:rsidRDefault="00101A35" w:rsidP="000E4766">
            <w:pPr>
              <w:spacing w:before="120" w:after="120"/>
              <w:rPr>
                <w:rFonts w:ascii="Arial" w:hAnsi="Arial" w:cs="Arial"/>
                <w:sz w:val="22"/>
                <w:szCs w:val="22"/>
              </w:rPr>
            </w:pPr>
            <w:r w:rsidRPr="00F42F65">
              <w:rPr>
                <w:rFonts w:ascii="Arial" w:hAnsi="Arial" w:cs="Arial"/>
                <w:sz w:val="22"/>
                <w:szCs w:val="22"/>
              </w:rPr>
              <w:t xml:space="preserve">Provide a Security Management Plan within 20 working days of the contract award date (Schedule 3 Additional Clauses and Schedules – </w:t>
            </w:r>
            <w:r w:rsidR="002873AA">
              <w:rPr>
                <w:rFonts w:ascii="Arial" w:hAnsi="Arial" w:cs="Arial"/>
                <w:sz w:val="22"/>
                <w:szCs w:val="22"/>
              </w:rPr>
              <w:t>Short</w:t>
            </w:r>
            <w:r w:rsidRPr="00F42F65">
              <w:rPr>
                <w:rFonts w:ascii="Arial" w:hAnsi="Arial" w:cs="Arial"/>
                <w:sz w:val="22"/>
                <w:szCs w:val="22"/>
              </w:rPr>
              <w:t xml:space="preserve"> Form)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3CF50" w14:textId="63C00088" w:rsidR="00794DB1" w:rsidRDefault="00101A35" w:rsidP="000E4766">
            <w:pPr>
              <w:spacing w:before="120" w:after="120"/>
              <w:rPr>
                <w:rFonts w:ascii="Arial" w:eastAsia="Trebuchet MS" w:hAnsi="Arial" w:cs="Arial"/>
                <w:sz w:val="22"/>
                <w:szCs w:val="22"/>
              </w:rPr>
            </w:pPr>
            <w:r w:rsidRPr="002458BB">
              <w:rPr>
                <w:rFonts w:ascii="Arial" w:eastAsia="Trebuchet MS" w:hAnsi="Arial" w:cs="Arial"/>
                <w:sz w:val="22"/>
                <w:szCs w:val="22"/>
              </w:rPr>
              <w:t>Not applicable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52194" w14:textId="57E14489" w:rsidR="00794DB1" w:rsidRPr="000E4766" w:rsidRDefault="00101A35" w:rsidP="000E4766">
            <w:pPr>
              <w:spacing w:before="120" w:after="120"/>
              <w:rPr>
                <w:rFonts w:ascii="Arial" w:hAnsi="Arial" w:cs="Arial"/>
                <w:sz w:val="22"/>
                <w:szCs w:val="22"/>
              </w:rPr>
            </w:pPr>
            <w:r w:rsidRPr="00673047">
              <w:rPr>
                <w:rFonts w:ascii="Arial" w:hAnsi="Arial" w:cs="Arial"/>
                <w:sz w:val="22"/>
                <w:szCs w:val="22"/>
              </w:rPr>
              <w:t>See description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60BB8" w14:textId="780F2185" w:rsidR="00794DB1" w:rsidRDefault="00101A35" w:rsidP="000E4766">
            <w:pPr>
              <w:spacing w:before="120" w:after="120"/>
              <w:rPr>
                <w:rFonts w:ascii="Arial" w:eastAsia="Trebuchet MS" w:hAnsi="Arial" w:cs="Arial"/>
                <w:sz w:val="22"/>
                <w:szCs w:val="22"/>
              </w:rPr>
            </w:pPr>
            <w:r w:rsidRPr="0013187A">
              <w:rPr>
                <w:rFonts w:ascii="Arial" w:hAnsi="Arial" w:cs="Arial"/>
                <w:sz w:val="22"/>
                <w:szCs w:val="22"/>
              </w:rPr>
              <w:t>Not applicable</w:t>
            </w:r>
          </w:p>
        </w:tc>
      </w:tr>
      <w:tr w:rsidR="00742000" w14:paraId="0344247A"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0D5AF4" w14:textId="7FD83136" w:rsidR="00742000" w:rsidRDefault="005C2924" w:rsidP="000E4766">
            <w:pPr>
              <w:spacing w:before="120" w:after="120"/>
              <w:rPr>
                <w:rFonts w:ascii="Arial" w:eastAsia="Trebuchet MS" w:hAnsi="Arial" w:cs="Arial"/>
                <w:sz w:val="22"/>
                <w:szCs w:val="22"/>
              </w:rPr>
            </w:pPr>
            <w:r>
              <w:rPr>
                <w:rFonts w:ascii="Arial" w:eastAsia="Trebuchet MS" w:hAnsi="Arial" w:cs="Arial"/>
                <w:sz w:val="22"/>
                <w:szCs w:val="22"/>
              </w:rPr>
              <w:t>M</w:t>
            </w:r>
            <w:r w:rsidR="00791B85">
              <w:rPr>
                <w:rFonts w:ascii="Arial" w:eastAsia="Trebuchet MS" w:hAnsi="Arial" w:cs="Arial"/>
                <w:sz w:val="22"/>
                <w:szCs w:val="22"/>
              </w:rPr>
              <w:t>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7306A" w14:textId="4C4FCEA5" w:rsidR="00742000" w:rsidRPr="009C780E" w:rsidRDefault="00101A35" w:rsidP="000E4766">
            <w:pPr>
              <w:spacing w:before="120" w:after="120"/>
              <w:rPr>
                <w:rFonts w:ascii="Arial" w:hAnsi="Arial" w:cs="Arial"/>
                <w:sz w:val="22"/>
                <w:szCs w:val="22"/>
              </w:rPr>
            </w:pPr>
            <w:r w:rsidRPr="00F42F65">
              <w:rPr>
                <w:rFonts w:ascii="Arial" w:hAnsi="Arial" w:cs="Arial"/>
                <w:sz w:val="22"/>
                <w:szCs w:val="22"/>
              </w:rPr>
              <w:t>Provide a Business Continuity and Disaster Recovery plan (fully tested) within 90 days of commencement date (Schedule 6 Additional Clauses and Schedules)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90A08" w14:textId="2CB7649D" w:rsidR="00742000" w:rsidRDefault="00101A35" w:rsidP="000E4766">
            <w:pPr>
              <w:spacing w:before="120" w:after="120"/>
              <w:rPr>
                <w:rFonts w:ascii="Arial" w:eastAsia="Trebuchet MS" w:hAnsi="Arial" w:cs="Arial"/>
                <w:sz w:val="22"/>
                <w:szCs w:val="22"/>
              </w:rPr>
            </w:pPr>
            <w:r w:rsidRPr="002458BB">
              <w:rPr>
                <w:rFonts w:ascii="Arial" w:eastAsia="Trebuchet MS" w:hAnsi="Arial" w:cs="Arial"/>
                <w:sz w:val="22"/>
                <w:szCs w:val="22"/>
              </w:rPr>
              <w:t>Not applicable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C29F3D" w14:textId="129B9841" w:rsidR="00742000" w:rsidRPr="000E4766" w:rsidRDefault="00101A35" w:rsidP="000E4766">
            <w:pPr>
              <w:spacing w:before="120" w:after="120"/>
              <w:rPr>
                <w:rFonts w:ascii="Arial" w:hAnsi="Arial" w:cs="Arial"/>
                <w:sz w:val="22"/>
                <w:szCs w:val="22"/>
              </w:rPr>
            </w:pPr>
            <w:r w:rsidRPr="00673047">
              <w:rPr>
                <w:rFonts w:ascii="Arial" w:hAnsi="Arial" w:cs="Arial"/>
                <w:sz w:val="22"/>
                <w:szCs w:val="22"/>
              </w:rPr>
              <w:t>See description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A1D4" w14:textId="762CB872" w:rsidR="00742000" w:rsidRDefault="00101A35" w:rsidP="000E4766">
            <w:pPr>
              <w:spacing w:before="120" w:after="120"/>
              <w:rPr>
                <w:rFonts w:ascii="Arial" w:eastAsia="Trebuchet MS" w:hAnsi="Arial" w:cs="Arial"/>
                <w:sz w:val="22"/>
                <w:szCs w:val="22"/>
              </w:rPr>
            </w:pPr>
            <w:r w:rsidRPr="0013187A">
              <w:rPr>
                <w:rFonts w:ascii="Arial" w:hAnsi="Arial" w:cs="Arial"/>
                <w:sz w:val="22"/>
                <w:szCs w:val="22"/>
              </w:rPr>
              <w:t>Not applicable</w:t>
            </w:r>
          </w:p>
        </w:tc>
      </w:tr>
      <w:tr w:rsidR="00742000" w14:paraId="749651FE"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E8F3C3" w14:textId="1C5C7E5F" w:rsidR="00742000" w:rsidRDefault="005C2924" w:rsidP="000E4766">
            <w:pPr>
              <w:spacing w:before="120" w:after="120"/>
              <w:rPr>
                <w:rFonts w:ascii="Arial" w:eastAsia="Trebuchet MS" w:hAnsi="Arial" w:cs="Arial"/>
                <w:sz w:val="22"/>
                <w:szCs w:val="22"/>
              </w:rPr>
            </w:pPr>
            <w:r>
              <w:rPr>
                <w:rFonts w:ascii="Arial" w:eastAsia="Trebuchet MS" w:hAnsi="Arial" w:cs="Arial"/>
                <w:sz w:val="22"/>
                <w:szCs w:val="22"/>
              </w:rPr>
              <w:t>M</w:t>
            </w:r>
            <w:r w:rsidR="00791B85">
              <w:rPr>
                <w:rFonts w:ascii="Arial" w:eastAsia="Trebuchet MS" w:hAnsi="Arial" w:cs="Arial"/>
                <w:sz w:val="22"/>
                <w:szCs w:val="22"/>
              </w:rPr>
              <w:t>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D8F96" w14:textId="77777777" w:rsidR="005C2924" w:rsidRDefault="00101A35" w:rsidP="005C2924">
            <w:pPr>
              <w:spacing w:before="120" w:after="120"/>
              <w:rPr>
                <w:rFonts w:ascii="Arial" w:hAnsi="Arial" w:cs="Arial"/>
                <w:sz w:val="22"/>
                <w:szCs w:val="22"/>
              </w:rPr>
            </w:pPr>
            <w:r w:rsidRPr="00F42F65">
              <w:rPr>
                <w:rFonts w:ascii="Arial" w:hAnsi="Arial" w:cs="Arial"/>
                <w:sz w:val="22"/>
                <w:szCs w:val="22"/>
              </w:rPr>
              <w:t>Provide an Exit Plan within 3 months that complies with 4.3 of the Call Off terms as a minimum</w:t>
            </w:r>
          </w:p>
          <w:p w14:paraId="5B15FF12" w14:textId="77777777" w:rsidR="002F57C4" w:rsidRDefault="002F57C4" w:rsidP="005C2924">
            <w:pPr>
              <w:spacing w:before="120" w:after="120"/>
              <w:rPr>
                <w:rFonts w:ascii="Arial" w:hAnsi="Arial" w:cs="Arial"/>
                <w:sz w:val="22"/>
                <w:szCs w:val="22"/>
              </w:rPr>
            </w:pPr>
          </w:p>
          <w:p w14:paraId="53DC466C" w14:textId="3CAA7E06" w:rsidR="00742000" w:rsidRPr="009C780E" w:rsidRDefault="00D515F2" w:rsidP="000E4766">
            <w:pPr>
              <w:spacing w:before="120" w:after="120"/>
              <w:rPr>
                <w:rFonts w:ascii="Arial" w:hAnsi="Arial" w:cs="Arial"/>
                <w:sz w:val="22"/>
                <w:szCs w:val="22"/>
              </w:rPr>
            </w:pPr>
            <w:r>
              <w:rPr>
                <w:rFonts w:ascii="Arial" w:hAnsi="Arial" w:cs="Arial"/>
                <w:sz w:val="22"/>
                <w:szCs w:val="22"/>
              </w:rPr>
              <w:t xml:space="preserve">Any charges for exit </w:t>
            </w:r>
            <w:r w:rsidR="00EA0628">
              <w:rPr>
                <w:rFonts w:ascii="Arial" w:hAnsi="Arial" w:cs="Arial"/>
                <w:sz w:val="22"/>
                <w:szCs w:val="22"/>
              </w:rPr>
              <w:t>activities</w:t>
            </w:r>
            <w:r>
              <w:rPr>
                <w:rFonts w:ascii="Arial" w:hAnsi="Arial" w:cs="Arial"/>
                <w:sz w:val="22"/>
                <w:szCs w:val="22"/>
              </w:rPr>
              <w:t xml:space="preserve"> are</w:t>
            </w:r>
            <w:r w:rsidR="002F57C4">
              <w:rPr>
                <w:rFonts w:ascii="Arial" w:hAnsi="Arial" w:cs="Arial"/>
                <w:sz w:val="22"/>
                <w:szCs w:val="22"/>
              </w:rPr>
              <w:t xml:space="preserve"> to be included in the </w:t>
            </w:r>
            <w:r w:rsidR="00814EF6">
              <w:rPr>
                <w:rFonts w:ascii="Arial" w:hAnsi="Arial" w:cs="Arial"/>
                <w:sz w:val="22"/>
                <w:szCs w:val="22"/>
              </w:rPr>
              <w:t>tender price.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867B1F" w14:textId="01471699" w:rsidR="00742000" w:rsidRDefault="00101A35" w:rsidP="000E4766">
            <w:pPr>
              <w:spacing w:before="120" w:after="120"/>
              <w:rPr>
                <w:rFonts w:ascii="Arial" w:eastAsia="Trebuchet MS" w:hAnsi="Arial" w:cs="Arial"/>
                <w:sz w:val="22"/>
                <w:szCs w:val="22"/>
              </w:rPr>
            </w:pPr>
            <w:r w:rsidRPr="002458BB">
              <w:rPr>
                <w:rFonts w:ascii="Arial" w:eastAsia="Trebuchet MS" w:hAnsi="Arial" w:cs="Arial"/>
                <w:sz w:val="22"/>
                <w:szCs w:val="22"/>
              </w:rPr>
              <w:t>Not applicable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E1E96" w14:textId="1F3A9A7D" w:rsidR="00742000" w:rsidRPr="000E4766" w:rsidRDefault="00101A35" w:rsidP="000E4766">
            <w:pPr>
              <w:spacing w:before="120" w:after="120"/>
              <w:rPr>
                <w:rFonts w:ascii="Arial" w:hAnsi="Arial" w:cs="Arial"/>
                <w:sz w:val="22"/>
                <w:szCs w:val="22"/>
              </w:rPr>
            </w:pPr>
            <w:r w:rsidRPr="00673047">
              <w:rPr>
                <w:rFonts w:ascii="Arial" w:hAnsi="Arial" w:cs="Arial"/>
                <w:sz w:val="22"/>
                <w:szCs w:val="22"/>
              </w:rPr>
              <w:t>See description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867E3" w14:textId="26457C03" w:rsidR="00742000" w:rsidRDefault="00101A35" w:rsidP="000E4766">
            <w:pPr>
              <w:spacing w:before="120" w:after="120"/>
              <w:rPr>
                <w:rFonts w:ascii="Arial" w:eastAsia="Trebuchet MS" w:hAnsi="Arial" w:cs="Arial"/>
                <w:sz w:val="22"/>
                <w:szCs w:val="22"/>
              </w:rPr>
            </w:pPr>
            <w:r w:rsidRPr="0013187A">
              <w:rPr>
                <w:rFonts w:ascii="Arial" w:hAnsi="Arial" w:cs="Arial"/>
                <w:sz w:val="22"/>
                <w:szCs w:val="22"/>
              </w:rPr>
              <w:t>Not applicable</w:t>
            </w:r>
          </w:p>
        </w:tc>
      </w:tr>
      <w:tr w:rsidR="00742000" w14:paraId="5E64CB7A"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CCC27D" w14:textId="033FDAE8" w:rsidR="00742000" w:rsidRDefault="005C2924" w:rsidP="000E4766">
            <w:pPr>
              <w:spacing w:before="120" w:after="120"/>
              <w:rPr>
                <w:rFonts w:ascii="Arial" w:eastAsia="Trebuchet MS" w:hAnsi="Arial" w:cs="Arial"/>
                <w:sz w:val="22"/>
                <w:szCs w:val="22"/>
              </w:rPr>
            </w:pPr>
            <w:r>
              <w:rPr>
                <w:rFonts w:ascii="Arial" w:eastAsia="Trebuchet MS" w:hAnsi="Arial" w:cs="Arial"/>
                <w:sz w:val="22"/>
                <w:szCs w:val="22"/>
              </w:rPr>
              <w:t>M</w:t>
            </w:r>
            <w:r w:rsidR="00791B85">
              <w:rPr>
                <w:rFonts w:ascii="Arial" w:eastAsia="Trebuchet MS" w:hAnsi="Arial" w:cs="Arial"/>
                <w:sz w:val="22"/>
                <w:szCs w:val="22"/>
              </w:rPr>
              <w:t>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E16AB" w14:textId="20DC4502" w:rsidR="00742000" w:rsidRPr="009C780E" w:rsidRDefault="00101A35" w:rsidP="000E4766">
            <w:pPr>
              <w:spacing w:before="120" w:after="120"/>
              <w:rPr>
                <w:rFonts w:ascii="Arial" w:hAnsi="Arial" w:cs="Arial"/>
                <w:sz w:val="22"/>
                <w:szCs w:val="22"/>
              </w:rPr>
            </w:pPr>
            <w:r w:rsidRPr="00F42F65">
              <w:rPr>
                <w:rFonts w:ascii="Arial" w:hAnsi="Arial" w:cs="Arial"/>
                <w:sz w:val="22"/>
                <w:szCs w:val="22"/>
              </w:rPr>
              <w:t xml:space="preserve">Provide a Continuous Improvement Plan </w:t>
            </w:r>
            <w:r w:rsidR="00BA05B4">
              <w:rPr>
                <w:rFonts w:ascii="Arial" w:hAnsi="Arial" w:cs="Arial"/>
                <w:sz w:val="22"/>
                <w:szCs w:val="22"/>
              </w:rPr>
              <w:t>no later than</w:t>
            </w:r>
            <w:r w:rsidR="005C2924" w:rsidRPr="00F42F65">
              <w:rPr>
                <w:rFonts w:ascii="Arial" w:hAnsi="Arial" w:cs="Arial"/>
                <w:sz w:val="22"/>
                <w:szCs w:val="22"/>
              </w:rPr>
              <w:t xml:space="preserve"> </w:t>
            </w:r>
            <w:r w:rsidRPr="00F42F65">
              <w:rPr>
                <w:rFonts w:ascii="Arial" w:hAnsi="Arial" w:cs="Arial"/>
                <w:sz w:val="22"/>
                <w:szCs w:val="22"/>
              </w:rPr>
              <w:t xml:space="preserve">6 months after the commencement </w:t>
            </w:r>
            <w:r w:rsidRPr="00F42F65">
              <w:rPr>
                <w:rFonts w:ascii="Arial" w:hAnsi="Arial" w:cs="Arial"/>
                <w:sz w:val="22"/>
                <w:szCs w:val="22"/>
              </w:rPr>
              <w:lastRenderedPageBreak/>
              <w:t>date (Schedule 7 Continuous Improvement)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86F1F" w14:textId="447D2EAC" w:rsidR="00742000" w:rsidRDefault="00101A35" w:rsidP="000E4766">
            <w:pPr>
              <w:spacing w:before="120" w:after="120"/>
              <w:rPr>
                <w:rFonts w:ascii="Arial" w:eastAsia="Trebuchet MS" w:hAnsi="Arial" w:cs="Arial"/>
                <w:sz w:val="22"/>
                <w:szCs w:val="22"/>
              </w:rPr>
            </w:pPr>
            <w:r w:rsidRPr="002458BB">
              <w:rPr>
                <w:rFonts w:ascii="Arial" w:eastAsia="Trebuchet MS" w:hAnsi="Arial" w:cs="Arial"/>
                <w:sz w:val="22"/>
                <w:szCs w:val="22"/>
              </w:rPr>
              <w:lastRenderedPageBreak/>
              <w:t>Not applicable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BB94E" w14:textId="11745FB1" w:rsidR="00742000" w:rsidRPr="000E4766" w:rsidRDefault="00101A35" w:rsidP="000E4766">
            <w:pPr>
              <w:spacing w:before="120" w:after="120"/>
              <w:rPr>
                <w:rFonts w:ascii="Arial" w:hAnsi="Arial" w:cs="Arial"/>
                <w:sz w:val="22"/>
                <w:szCs w:val="22"/>
              </w:rPr>
            </w:pPr>
            <w:r w:rsidRPr="00673047">
              <w:rPr>
                <w:rFonts w:ascii="Arial" w:hAnsi="Arial" w:cs="Arial"/>
                <w:sz w:val="22"/>
                <w:szCs w:val="22"/>
              </w:rPr>
              <w:t>See description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E08BED" w14:textId="3887CFA9" w:rsidR="00742000" w:rsidRDefault="00101A35" w:rsidP="000E4766">
            <w:pPr>
              <w:spacing w:before="120" w:after="120"/>
              <w:rPr>
                <w:rFonts w:ascii="Arial" w:eastAsia="Trebuchet MS" w:hAnsi="Arial" w:cs="Arial"/>
                <w:sz w:val="22"/>
                <w:szCs w:val="22"/>
              </w:rPr>
            </w:pPr>
            <w:r w:rsidRPr="0013187A">
              <w:rPr>
                <w:rFonts w:ascii="Arial" w:hAnsi="Arial" w:cs="Arial"/>
                <w:sz w:val="22"/>
                <w:szCs w:val="22"/>
              </w:rPr>
              <w:t>Not applicable</w:t>
            </w:r>
          </w:p>
        </w:tc>
      </w:tr>
      <w:tr w:rsidR="00742000" w14:paraId="52FFCAC5" w14:textId="77777777" w:rsidTr="506888D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7DB6D7" w14:textId="7654B40C" w:rsidR="00742000" w:rsidRDefault="005C2924" w:rsidP="000E4766">
            <w:pPr>
              <w:spacing w:before="120" w:after="120"/>
              <w:rPr>
                <w:rFonts w:ascii="Arial" w:eastAsia="Trebuchet MS" w:hAnsi="Arial" w:cs="Arial"/>
                <w:sz w:val="22"/>
                <w:szCs w:val="22"/>
              </w:rPr>
            </w:pPr>
            <w:r>
              <w:rPr>
                <w:rFonts w:ascii="Arial" w:eastAsia="Trebuchet MS" w:hAnsi="Arial" w:cs="Arial"/>
                <w:sz w:val="22"/>
                <w:szCs w:val="22"/>
              </w:rPr>
              <w:t>M</w:t>
            </w:r>
            <w:r w:rsidR="00791B85">
              <w:rPr>
                <w:rFonts w:ascii="Arial" w:eastAsia="Trebuchet MS" w:hAnsi="Arial" w:cs="Arial"/>
                <w:sz w:val="22"/>
                <w:szCs w:val="22"/>
              </w:rPr>
              <w:t>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C4F1E" w14:textId="7ECCA7DC" w:rsidR="00742000" w:rsidRPr="009C780E" w:rsidRDefault="00101A35" w:rsidP="000E4766">
            <w:pPr>
              <w:spacing w:before="120" w:after="120"/>
              <w:rPr>
                <w:rFonts w:ascii="Arial" w:hAnsi="Arial" w:cs="Arial"/>
                <w:sz w:val="22"/>
                <w:szCs w:val="22"/>
              </w:rPr>
            </w:pPr>
            <w:r w:rsidRPr="00F42F65">
              <w:rPr>
                <w:rFonts w:ascii="Arial" w:hAnsi="Arial" w:cs="Arial"/>
                <w:sz w:val="22"/>
                <w:szCs w:val="22"/>
              </w:rPr>
              <w:t xml:space="preserve">Provide a process for monitoring and reporting of Service Levels within 20 working days of </w:t>
            </w:r>
            <w:r w:rsidR="00910235">
              <w:rPr>
                <w:rFonts w:ascii="Arial" w:hAnsi="Arial" w:cs="Arial"/>
                <w:sz w:val="22"/>
                <w:szCs w:val="22"/>
              </w:rPr>
              <w:t>contract commencement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D3F2CA" w14:textId="378FEC91" w:rsidR="00742000" w:rsidRDefault="00101A35" w:rsidP="000E4766">
            <w:pPr>
              <w:spacing w:before="120" w:after="120"/>
              <w:rPr>
                <w:rFonts w:ascii="Arial" w:eastAsia="Trebuchet MS" w:hAnsi="Arial" w:cs="Arial"/>
                <w:sz w:val="22"/>
                <w:szCs w:val="22"/>
              </w:rPr>
            </w:pPr>
            <w:r w:rsidRPr="002458BB">
              <w:rPr>
                <w:rFonts w:ascii="Arial" w:eastAsia="Trebuchet MS" w:hAnsi="Arial" w:cs="Arial"/>
                <w:sz w:val="22"/>
                <w:szCs w:val="22"/>
              </w:rPr>
              <w:t>Not applicable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5EE65" w14:textId="27735696" w:rsidR="00742000" w:rsidRPr="000E4766" w:rsidRDefault="00101A35" w:rsidP="000E4766">
            <w:pPr>
              <w:spacing w:before="120" w:after="120"/>
              <w:rPr>
                <w:rFonts w:ascii="Arial" w:hAnsi="Arial" w:cs="Arial"/>
                <w:sz w:val="22"/>
                <w:szCs w:val="22"/>
              </w:rPr>
            </w:pPr>
            <w:r w:rsidRPr="00673047">
              <w:rPr>
                <w:rFonts w:ascii="Arial" w:hAnsi="Arial" w:cs="Arial"/>
                <w:sz w:val="22"/>
                <w:szCs w:val="22"/>
              </w:rPr>
              <w:t>See description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78FAD" w14:textId="0ECD7F27" w:rsidR="00742000" w:rsidRDefault="00101A35" w:rsidP="000E4766">
            <w:pPr>
              <w:spacing w:before="120" w:after="120"/>
              <w:rPr>
                <w:rFonts w:ascii="Arial" w:eastAsia="Trebuchet MS" w:hAnsi="Arial" w:cs="Arial"/>
                <w:sz w:val="22"/>
                <w:szCs w:val="22"/>
              </w:rPr>
            </w:pPr>
            <w:r w:rsidRPr="0013187A">
              <w:rPr>
                <w:rFonts w:ascii="Arial" w:hAnsi="Arial" w:cs="Arial"/>
                <w:sz w:val="22"/>
                <w:szCs w:val="22"/>
              </w:rPr>
              <w:t>Not applicable</w:t>
            </w:r>
          </w:p>
        </w:tc>
      </w:tr>
    </w:tbl>
    <w:p w14:paraId="57051E04" w14:textId="77777777" w:rsidR="00C205C6" w:rsidRDefault="00C205C6">
      <w:pPr>
        <w:jc w:val="both"/>
        <w:rPr>
          <w:rFonts w:ascii="Arial" w:hAnsi="Arial" w:cs="Arial"/>
          <w:b/>
          <w:color w:val="365F91"/>
          <w:sz w:val="28"/>
          <w:szCs w:val="28"/>
        </w:rPr>
      </w:pPr>
    </w:p>
    <w:p w14:paraId="7A5D64FA" w14:textId="77777777" w:rsidR="00C205C6" w:rsidRDefault="00F81A32">
      <w:pPr>
        <w:jc w:val="both"/>
        <w:rPr>
          <w:rFonts w:ascii="Arial" w:hAnsi="Arial" w:cs="Arial"/>
          <w:b/>
          <w:color w:val="365F91"/>
          <w:sz w:val="28"/>
          <w:szCs w:val="28"/>
        </w:rPr>
      </w:pPr>
      <w:r>
        <w:rPr>
          <w:rFonts w:ascii="Arial" w:hAnsi="Arial" w:cs="Arial"/>
          <w:b/>
          <w:color w:val="365F91"/>
          <w:sz w:val="28"/>
          <w:szCs w:val="28"/>
        </w:rPr>
        <w:t xml:space="preserve">Part B – Service Charges </w:t>
      </w:r>
    </w:p>
    <w:p w14:paraId="7EB9A84C" w14:textId="292C0E87" w:rsidR="00D2649F" w:rsidRDefault="00D2649F">
      <w:pPr>
        <w:jc w:val="both"/>
        <w:rPr>
          <w:rFonts w:ascii="Arial" w:hAnsi="Arial" w:cs="Arial"/>
          <w:b/>
          <w:color w:val="365F91"/>
          <w:sz w:val="28"/>
          <w:szCs w:val="28"/>
        </w:rPr>
      </w:pPr>
    </w:p>
    <w:p w14:paraId="6BF7CFBE" w14:textId="77777777" w:rsidR="00C205C6" w:rsidRDefault="00C205C6">
      <w:pPr>
        <w:rPr>
          <w:rFonts w:ascii="Arial" w:hAnsi="Arial" w:cs="Arial"/>
          <w:sz w:val="22"/>
          <w:szCs w:val="22"/>
          <w:shd w:val="clear" w:color="auto" w:fill="FFFF00"/>
        </w:rPr>
      </w:pPr>
    </w:p>
    <w:tbl>
      <w:tblPr>
        <w:tblW w:w="10216" w:type="dxa"/>
        <w:tblInd w:w="-15" w:type="dxa"/>
        <w:tblLayout w:type="fixed"/>
        <w:tblCellMar>
          <w:left w:w="10" w:type="dxa"/>
          <w:right w:w="10" w:type="dxa"/>
        </w:tblCellMar>
        <w:tblLook w:val="0000" w:firstRow="0" w:lastRow="0" w:firstColumn="0" w:lastColumn="0" w:noHBand="0" w:noVBand="0"/>
      </w:tblPr>
      <w:tblGrid>
        <w:gridCol w:w="10"/>
        <w:gridCol w:w="2977"/>
        <w:gridCol w:w="7214"/>
        <w:gridCol w:w="15"/>
      </w:tblGrid>
      <w:tr w:rsidR="00A83136" w14:paraId="52EA5325" w14:textId="77777777" w:rsidTr="00E72C2C">
        <w:trPr>
          <w:gridBefore w:val="1"/>
          <w:wBefore w:w="10" w:type="dxa"/>
        </w:trPr>
        <w:tc>
          <w:tcPr>
            <w:tcW w:w="297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1CE98EDB" w14:textId="77777777" w:rsidR="00C205C6" w:rsidRDefault="00F81A32">
            <w:pPr>
              <w:spacing w:before="120" w:after="120"/>
              <w:rPr>
                <w:rFonts w:ascii="Arial" w:eastAsia="Trebuchet MS" w:hAnsi="Arial" w:cs="Arial"/>
                <w:b/>
                <w:bCs/>
                <w:sz w:val="22"/>
                <w:szCs w:val="22"/>
              </w:rPr>
            </w:pPr>
            <w:r>
              <w:rPr>
                <w:rFonts w:ascii="Arial" w:eastAsia="Trebuchet MS" w:hAnsi="Arial" w:cs="Arial"/>
                <w:b/>
                <w:bCs/>
                <w:sz w:val="22"/>
                <w:szCs w:val="22"/>
              </w:rPr>
              <w:t>Charge Number</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471A3183" w14:textId="77777777" w:rsidR="00C205C6" w:rsidRDefault="00F81A32">
            <w:pPr>
              <w:spacing w:before="120" w:after="120"/>
            </w:pPr>
            <w:r>
              <w:rPr>
                <w:rFonts w:ascii="Arial" w:eastAsia="Trebuchet MS" w:hAnsi="Arial" w:cs="Arial"/>
                <w:b/>
                <w:sz w:val="22"/>
                <w:szCs w:val="22"/>
              </w:rPr>
              <w:t>Service Charges</w:t>
            </w:r>
          </w:p>
        </w:tc>
      </w:tr>
      <w:tr w:rsidR="00086948" w14:paraId="30A7C79B" w14:textId="77777777" w:rsidTr="00E72C2C">
        <w:trPr>
          <w:gridBefore w:val="1"/>
          <w:wBefore w:w="1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02848325" w14:textId="76504B17" w:rsidR="00C205C6" w:rsidRDefault="00D2649F">
            <w:pPr>
              <w:spacing w:before="120" w:after="120"/>
              <w:rPr>
                <w:rFonts w:ascii="Arial" w:eastAsia="Trebuchet MS" w:hAnsi="Arial" w:cs="Arial"/>
                <w:b/>
                <w:sz w:val="22"/>
                <w:szCs w:val="22"/>
              </w:rPr>
            </w:pPr>
            <w:r>
              <w:rPr>
                <w:rFonts w:ascii="Arial" w:eastAsia="Trebuchet MS" w:hAnsi="Arial" w:cs="Arial"/>
                <w:b/>
                <w:sz w:val="22"/>
                <w:szCs w:val="22"/>
              </w:rPr>
              <w:t xml:space="preserve">Fixed Price for </w:t>
            </w:r>
            <w:r w:rsidR="00453D26">
              <w:rPr>
                <w:rFonts w:ascii="Arial" w:eastAsia="Trebuchet MS" w:hAnsi="Arial" w:cs="Arial"/>
                <w:b/>
                <w:sz w:val="22"/>
                <w:szCs w:val="22"/>
              </w:rPr>
              <w:t>Managed Service</w:t>
            </w:r>
          </w:p>
        </w:tc>
      </w:tr>
      <w:tr w:rsidR="00570BA9" w14:paraId="4AC7A2C2" w14:textId="77777777" w:rsidTr="00E72C2C">
        <w:trPr>
          <w:gridBefore w:val="1"/>
          <w:wBefore w:w="10" w:type="dxa"/>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5CF7" w14:textId="73436AB0" w:rsidR="00C205C6" w:rsidRDefault="00453D26">
            <w:pPr>
              <w:spacing w:before="120" w:after="120"/>
              <w:rPr>
                <w:rFonts w:ascii="Arial" w:eastAsia="Trebuchet MS" w:hAnsi="Arial" w:cs="Arial"/>
                <w:sz w:val="22"/>
                <w:szCs w:val="22"/>
              </w:rPr>
            </w:pPr>
            <w:r>
              <w:rPr>
                <w:rFonts w:ascii="Arial" w:eastAsia="Trebuchet MS" w:hAnsi="Arial" w:cs="Arial"/>
                <w:sz w:val="22"/>
                <w:szCs w:val="22"/>
              </w:rPr>
              <w:t>2 Year Fixed Price</w:t>
            </w:r>
            <w:r w:rsidR="00B303B0">
              <w:rPr>
                <w:rFonts w:ascii="Arial" w:eastAsia="Trebuchet MS" w:hAnsi="Arial" w:cs="Arial"/>
                <w:sz w:val="22"/>
                <w:szCs w:val="22"/>
              </w:rPr>
              <w:t xml:space="preserve"> </w:t>
            </w:r>
            <w:proofErr w:type="spellStart"/>
            <w:r w:rsidR="00B303B0">
              <w:rPr>
                <w:rFonts w:ascii="Arial" w:eastAsia="Trebuchet MS" w:hAnsi="Arial" w:cs="Arial"/>
                <w:sz w:val="22"/>
                <w:szCs w:val="22"/>
              </w:rPr>
              <w:t>exc</w:t>
            </w:r>
            <w:proofErr w:type="spellEnd"/>
            <w:r w:rsidR="00B303B0">
              <w:rPr>
                <w:rFonts w:ascii="Arial" w:eastAsia="Trebuchet MS" w:hAnsi="Arial" w:cs="Arial"/>
                <w:sz w:val="22"/>
                <w:szCs w:val="22"/>
              </w:rPr>
              <w:t xml:space="preserve"> VAT</w:t>
            </w:r>
          </w:p>
          <w:p w14:paraId="2FA162BF" w14:textId="3D35C8F2" w:rsidR="00C205C6" w:rsidRPr="00BF3CA7" w:rsidRDefault="007628FD">
            <w:pPr>
              <w:spacing w:before="120" w:after="120"/>
              <w:rPr>
                <w:rFonts w:ascii="Arial" w:eastAsia="Trebuchet MS" w:hAnsi="Arial" w:cs="Arial"/>
                <w:sz w:val="18"/>
                <w:szCs w:val="18"/>
              </w:rPr>
            </w:pPr>
            <w:r w:rsidRPr="00BF3CA7">
              <w:rPr>
                <w:rFonts w:ascii="Arial" w:eastAsia="Trebuchet MS" w:hAnsi="Arial" w:cs="Arial"/>
                <w:sz w:val="18"/>
                <w:szCs w:val="18"/>
              </w:rPr>
              <w:t xml:space="preserve">This </w:t>
            </w:r>
            <w:r w:rsidR="00B303B0" w:rsidRPr="00BF3CA7">
              <w:rPr>
                <w:rFonts w:ascii="Arial" w:eastAsia="Trebuchet MS" w:hAnsi="Arial" w:cs="Arial"/>
                <w:sz w:val="18"/>
                <w:szCs w:val="18"/>
              </w:rPr>
              <w:t xml:space="preserve">will not be subject to </w:t>
            </w:r>
            <w:r w:rsidR="00A940CB" w:rsidRPr="00BF3CA7">
              <w:rPr>
                <w:rFonts w:ascii="Arial" w:eastAsia="Trebuchet MS" w:hAnsi="Arial" w:cs="Arial"/>
                <w:sz w:val="18"/>
                <w:szCs w:val="18"/>
              </w:rPr>
              <w:t>Indexation during the 2 Year period.</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61745" w14:textId="31168B10" w:rsidR="00C205C6" w:rsidRDefault="00453D26">
            <w:pPr>
              <w:spacing w:before="120" w:after="120"/>
              <w:rPr>
                <w:rFonts w:ascii="Arial" w:eastAsia="Trebuchet MS" w:hAnsi="Arial" w:cs="Arial"/>
                <w:sz w:val="22"/>
                <w:szCs w:val="22"/>
              </w:rPr>
            </w:pPr>
            <w:r>
              <w:rPr>
                <w:rFonts w:ascii="Arial" w:eastAsia="Trebuchet MS" w:hAnsi="Arial" w:cs="Arial"/>
                <w:sz w:val="22"/>
                <w:szCs w:val="22"/>
              </w:rPr>
              <w:t>TBD</w:t>
            </w:r>
          </w:p>
        </w:tc>
      </w:tr>
      <w:tr w:rsidR="00EB3C88" w14:paraId="59BE8361" w14:textId="77777777" w:rsidTr="00E72C2C">
        <w:trPr>
          <w:gridAfter w:val="1"/>
          <w:wAfter w:w="15" w:type="dxa"/>
        </w:trPr>
        <w:tc>
          <w:tcPr>
            <w:tcW w:w="2987"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07509897" w14:textId="2CE71F4F" w:rsidR="007D0B9F" w:rsidRDefault="007D0B9F" w:rsidP="007D0B9F">
            <w:pPr>
              <w:spacing w:before="120" w:after="120"/>
              <w:rPr>
                <w:rFonts w:ascii="Arial" w:eastAsia="Trebuchet MS" w:hAnsi="Arial" w:cs="Arial"/>
                <w:sz w:val="22"/>
                <w:szCs w:val="22"/>
              </w:rPr>
            </w:pPr>
            <w:r>
              <w:rPr>
                <w:rFonts w:ascii="Arial" w:eastAsia="Trebuchet MS" w:hAnsi="Arial" w:cs="Arial"/>
                <w:b/>
                <w:bCs/>
                <w:sz w:val="22"/>
                <w:szCs w:val="22"/>
              </w:rPr>
              <w:t>Charge Number</w:t>
            </w:r>
          </w:p>
        </w:tc>
        <w:tc>
          <w:tcPr>
            <w:tcW w:w="721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39FA7DF2" w14:textId="39A8DB69" w:rsidR="007D0B9F" w:rsidRDefault="007D0B9F" w:rsidP="007D0B9F">
            <w:pPr>
              <w:spacing w:before="120" w:after="120"/>
              <w:rPr>
                <w:rFonts w:ascii="Arial" w:eastAsia="Trebuchet MS" w:hAnsi="Arial" w:cs="Arial"/>
                <w:sz w:val="22"/>
                <w:szCs w:val="22"/>
              </w:rPr>
            </w:pPr>
            <w:r>
              <w:rPr>
                <w:rFonts w:ascii="Arial" w:eastAsia="Trebuchet MS" w:hAnsi="Arial" w:cs="Arial"/>
                <w:b/>
                <w:sz w:val="22"/>
                <w:szCs w:val="22"/>
              </w:rPr>
              <w:t xml:space="preserve">Service </w:t>
            </w:r>
            <w:r w:rsidRPr="00E72C2C">
              <w:rPr>
                <w:rFonts w:ascii="Arial" w:eastAsia="Trebuchet MS" w:hAnsi="Arial" w:cs="Arial"/>
                <w:b/>
                <w:sz w:val="22"/>
                <w:szCs w:val="22"/>
                <w:shd w:val="clear" w:color="auto" w:fill="8EAADB" w:themeFill="accent1" w:themeFillTint="99"/>
              </w:rPr>
              <w:t>Charges</w:t>
            </w:r>
          </w:p>
        </w:tc>
      </w:tr>
      <w:tr w:rsidR="00A83136" w14:paraId="7D9BF152" w14:textId="77777777" w:rsidTr="00E72C2C">
        <w:trPr>
          <w:gridAfter w:val="1"/>
          <w:wAfter w:w="15" w:type="dxa"/>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365BDF8D" w14:textId="4BAF87FE" w:rsidR="007D0B9F" w:rsidRDefault="007A183E" w:rsidP="007D0B9F">
            <w:pPr>
              <w:spacing w:before="120" w:after="120"/>
              <w:rPr>
                <w:rFonts w:ascii="Arial" w:eastAsia="Trebuchet MS" w:hAnsi="Arial" w:cs="Arial"/>
                <w:sz w:val="22"/>
                <w:szCs w:val="22"/>
              </w:rPr>
            </w:pPr>
            <w:r>
              <w:rPr>
                <w:rFonts w:ascii="Arial" w:eastAsia="Trebuchet MS" w:hAnsi="Arial" w:cs="Arial"/>
                <w:b/>
                <w:sz w:val="22"/>
                <w:szCs w:val="22"/>
              </w:rPr>
              <w:t>Onboarding</w:t>
            </w:r>
          </w:p>
        </w:tc>
      </w:tr>
      <w:tr w:rsidR="00570BA9" w14:paraId="3BE8AF0A" w14:textId="77777777" w:rsidTr="00E72C2C">
        <w:trPr>
          <w:gridBefore w:val="1"/>
          <w:wBefore w:w="10" w:type="dxa"/>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8C3E" w14:textId="7B53B3FB" w:rsidR="007D0B9F" w:rsidRPr="001C0268" w:rsidRDefault="007D0B9F">
            <w:pPr>
              <w:spacing w:before="120" w:after="120"/>
              <w:rPr>
                <w:rFonts w:ascii="Arial" w:eastAsia="Trebuchet MS" w:hAnsi="Arial" w:cs="Arial"/>
                <w:i/>
                <w:sz w:val="22"/>
                <w:szCs w:val="22"/>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21DA9" w14:textId="77777777" w:rsidR="007D0B9F" w:rsidRDefault="007D0B9F">
            <w:pPr>
              <w:spacing w:before="120" w:after="120"/>
              <w:rPr>
                <w:rFonts w:ascii="Arial" w:eastAsia="Trebuchet MS" w:hAnsi="Arial" w:cs="Arial"/>
                <w:sz w:val="22"/>
                <w:szCs w:val="22"/>
              </w:rPr>
            </w:pPr>
          </w:p>
        </w:tc>
      </w:tr>
      <w:tr w:rsidR="00086948" w14:paraId="40DE93C3" w14:textId="77777777" w:rsidTr="00E72C2C">
        <w:trPr>
          <w:gridBefore w:val="1"/>
          <w:wBefore w:w="10" w:type="dxa"/>
        </w:trPr>
        <w:tc>
          <w:tcPr>
            <w:tcW w:w="297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247931D4" w14:textId="72A730A3" w:rsidR="007A183E" w:rsidRDefault="001F2668">
            <w:pPr>
              <w:spacing w:before="120" w:after="120"/>
              <w:rPr>
                <w:rFonts w:ascii="Arial" w:eastAsia="Trebuchet MS" w:hAnsi="Arial" w:cs="Arial"/>
                <w:sz w:val="22"/>
                <w:szCs w:val="22"/>
              </w:rPr>
            </w:pPr>
            <w:r>
              <w:rPr>
                <w:rFonts w:ascii="Arial" w:eastAsia="Trebuchet MS" w:hAnsi="Arial" w:cs="Arial"/>
                <w:b/>
                <w:bCs/>
                <w:sz w:val="22"/>
                <w:szCs w:val="22"/>
              </w:rPr>
              <w:t>Charge Number</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58794F28" w14:textId="1301C91D" w:rsidR="007A183E" w:rsidRDefault="001F2668">
            <w:pPr>
              <w:spacing w:before="120" w:after="120"/>
              <w:rPr>
                <w:rFonts w:ascii="Arial" w:eastAsia="Trebuchet MS" w:hAnsi="Arial" w:cs="Arial"/>
                <w:sz w:val="22"/>
                <w:szCs w:val="22"/>
              </w:rPr>
            </w:pPr>
            <w:r>
              <w:rPr>
                <w:rFonts w:ascii="Arial" w:eastAsia="Trebuchet MS" w:hAnsi="Arial" w:cs="Arial"/>
                <w:b/>
                <w:sz w:val="22"/>
                <w:szCs w:val="22"/>
              </w:rPr>
              <w:t>Service Charges</w:t>
            </w:r>
          </w:p>
        </w:tc>
      </w:tr>
      <w:tr w:rsidR="00EB1B05" w14:paraId="4934FE77" w14:textId="77777777" w:rsidTr="00E72C2C">
        <w:trPr>
          <w:gridBefore w:val="1"/>
          <w:wBefore w:w="10" w:type="dxa"/>
        </w:trPr>
        <w:tc>
          <w:tcPr>
            <w:tcW w:w="297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6A6908EF" w14:textId="05EFD507" w:rsidR="001F2668" w:rsidRDefault="001F2668" w:rsidP="001F2668">
            <w:pPr>
              <w:spacing w:before="120" w:after="120"/>
              <w:rPr>
                <w:rFonts w:ascii="Arial" w:eastAsia="Trebuchet MS" w:hAnsi="Arial" w:cs="Arial"/>
                <w:sz w:val="22"/>
                <w:szCs w:val="22"/>
              </w:rPr>
            </w:pPr>
            <w:r>
              <w:rPr>
                <w:rFonts w:ascii="Arial" w:eastAsia="Trebuchet MS" w:hAnsi="Arial" w:cs="Arial"/>
                <w:b/>
                <w:sz w:val="22"/>
                <w:szCs w:val="22"/>
              </w:rPr>
              <w:t>Exit Plan and Activities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5A88B282" w14:textId="77777777" w:rsidR="001F2668" w:rsidRDefault="001F2668" w:rsidP="001F2668">
            <w:pPr>
              <w:spacing w:before="120" w:after="120"/>
              <w:rPr>
                <w:rFonts w:ascii="Arial" w:eastAsia="Trebuchet MS" w:hAnsi="Arial" w:cs="Arial"/>
                <w:sz w:val="22"/>
                <w:szCs w:val="22"/>
              </w:rPr>
            </w:pPr>
          </w:p>
        </w:tc>
      </w:tr>
      <w:tr w:rsidR="00570BA9" w14:paraId="2C0FA389" w14:textId="77777777" w:rsidTr="00E72C2C">
        <w:trPr>
          <w:gridBefore w:val="1"/>
          <w:wBefore w:w="10" w:type="dxa"/>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974F" w14:textId="552CA6DC" w:rsidR="007D0B9F" w:rsidRPr="001C0268" w:rsidRDefault="007D0B9F">
            <w:pPr>
              <w:spacing w:before="120" w:after="120"/>
              <w:rPr>
                <w:rFonts w:ascii="Arial" w:eastAsia="Trebuchet MS" w:hAnsi="Arial" w:cs="Arial"/>
                <w:i/>
                <w:sz w:val="22"/>
                <w:szCs w:val="22"/>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7642" w14:textId="77777777" w:rsidR="007D0B9F" w:rsidRDefault="007D0B9F">
            <w:pPr>
              <w:spacing w:before="120" w:after="120"/>
              <w:rPr>
                <w:rFonts w:ascii="Arial" w:eastAsia="Trebuchet MS" w:hAnsi="Arial" w:cs="Arial"/>
                <w:sz w:val="22"/>
                <w:szCs w:val="22"/>
              </w:rPr>
            </w:pPr>
          </w:p>
        </w:tc>
      </w:tr>
      <w:tr w:rsidR="00086948" w14:paraId="2AC7D6AF" w14:textId="77777777" w:rsidTr="00E72C2C">
        <w:trPr>
          <w:gridBefore w:val="1"/>
          <w:wBefore w:w="1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67BBCD82" w14:textId="39E0952F" w:rsidR="00C205C6" w:rsidRDefault="001D67A3">
            <w:pPr>
              <w:spacing w:before="120" w:after="120"/>
              <w:rPr>
                <w:rFonts w:ascii="Arial" w:eastAsia="Trebuchet MS" w:hAnsi="Arial" w:cs="Arial"/>
                <w:b/>
                <w:sz w:val="22"/>
                <w:szCs w:val="22"/>
              </w:rPr>
            </w:pPr>
            <w:r>
              <w:rPr>
                <w:rFonts w:ascii="Arial" w:eastAsia="Trebuchet MS" w:hAnsi="Arial" w:cs="Arial"/>
                <w:b/>
                <w:sz w:val="22"/>
                <w:szCs w:val="22"/>
              </w:rPr>
              <w:t xml:space="preserve">Fixed </w:t>
            </w:r>
            <w:r w:rsidRPr="00E72C2C">
              <w:rPr>
                <w:rFonts w:ascii="Arial" w:eastAsia="Trebuchet MS" w:hAnsi="Arial" w:cs="Arial"/>
                <w:b/>
                <w:sz w:val="22"/>
                <w:szCs w:val="22"/>
                <w:shd w:val="clear" w:color="auto" w:fill="8EAADB" w:themeFill="accent1" w:themeFillTint="99"/>
              </w:rPr>
              <w:t xml:space="preserve">Price for </w:t>
            </w:r>
            <w:r w:rsidR="00CD0BE6" w:rsidRPr="00E72C2C">
              <w:rPr>
                <w:rFonts w:ascii="Arial" w:eastAsia="Trebuchet MS" w:hAnsi="Arial" w:cs="Arial"/>
                <w:b/>
                <w:sz w:val="22"/>
                <w:szCs w:val="22"/>
                <w:shd w:val="clear" w:color="auto" w:fill="8EAADB" w:themeFill="accent1" w:themeFillTint="99"/>
              </w:rPr>
              <w:t>Managed Service Option</w:t>
            </w:r>
            <w:r w:rsidR="0038513B" w:rsidRPr="00E72C2C">
              <w:rPr>
                <w:rFonts w:ascii="Arial" w:eastAsia="Trebuchet MS" w:hAnsi="Arial" w:cs="Arial"/>
                <w:b/>
                <w:sz w:val="22"/>
                <w:szCs w:val="22"/>
                <w:shd w:val="clear" w:color="auto" w:fill="8EAADB" w:themeFill="accent1" w:themeFillTint="99"/>
              </w:rPr>
              <w:t>al</w:t>
            </w:r>
            <w:r w:rsidR="00CD0BE6" w:rsidRPr="00E72C2C">
              <w:rPr>
                <w:rFonts w:ascii="Arial" w:eastAsia="Trebuchet MS" w:hAnsi="Arial" w:cs="Arial"/>
                <w:b/>
                <w:sz w:val="22"/>
                <w:szCs w:val="22"/>
                <w:shd w:val="clear" w:color="auto" w:fill="8EAADB" w:themeFill="accent1" w:themeFillTint="99"/>
              </w:rPr>
              <w:t xml:space="preserve"> Extension Period</w:t>
            </w:r>
          </w:p>
        </w:tc>
      </w:tr>
      <w:tr w:rsidR="00570BA9" w14:paraId="645C9140" w14:textId="77777777" w:rsidTr="00E72C2C">
        <w:trPr>
          <w:gridBefore w:val="1"/>
          <w:wBefore w:w="10" w:type="dxa"/>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1F65" w14:textId="50375219" w:rsidR="009156D9" w:rsidRDefault="00CD0BE6">
            <w:pPr>
              <w:spacing w:before="120" w:after="120"/>
              <w:rPr>
                <w:rFonts w:ascii="Arial" w:eastAsia="Trebuchet MS" w:hAnsi="Arial" w:cs="Arial"/>
                <w:sz w:val="22"/>
                <w:szCs w:val="22"/>
              </w:rPr>
            </w:pPr>
            <w:r>
              <w:rPr>
                <w:rFonts w:ascii="Arial" w:eastAsia="Trebuchet MS" w:hAnsi="Arial" w:cs="Arial"/>
                <w:sz w:val="22"/>
                <w:szCs w:val="22"/>
              </w:rPr>
              <w:t xml:space="preserve">1 Year Fixed Price for </w:t>
            </w:r>
            <w:r w:rsidR="009156D9">
              <w:rPr>
                <w:rFonts w:ascii="Arial" w:eastAsia="Trebuchet MS" w:hAnsi="Arial" w:cs="Arial"/>
                <w:sz w:val="22"/>
                <w:szCs w:val="22"/>
              </w:rPr>
              <w:t>Optional Year 3</w:t>
            </w:r>
            <w:r w:rsidR="001C0268">
              <w:rPr>
                <w:rFonts w:ascii="Arial" w:eastAsia="Trebuchet MS" w:hAnsi="Arial" w:cs="Arial"/>
                <w:sz w:val="22"/>
                <w:szCs w:val="22"/>
              </w:rPr>
              <w:t xml:space="preserve"> </w:t>
            </w:r>
            <w:proofErr w:type="spellStart"/>
            <w:r w:rsidR="001C0268">
              <w:rPr>
                <w:rFonts w:ascii="Arial" w:eastAsia="Trebuchet MS" w:hAnsi="Arial" w:cs="Arial"/>
                <w:sz w:val="22"/>
                <w:szCs w:val="22"/>
              </w:rPr>
              <w:t>exc</w:t>
            </w:r>
            <w:proofErr w:type="spellEnd"/>
            <w:r w:rsidR="001C0268">
              <w:rPr>
                <w:rFonts w:ascii="Arial" w:eastAsia="Trebuchet MS" w:hAnsi="Arial" w:cs="Arial"/>
                <w:sz w:val="22"/>
                <w:szCs w:val="22"/>
              </w:rPr>
              <w:t xml:space="preserve"> VAT</w:t>
            </w:r>
          </w:p>
          <w:p w14:paraId="4F83C4F9" w14:textId="25B0CFEE" w:rsidR="00C205C6" w:rsidRDefault="00F37ADE">
            <w:pPr>
              <w:spacing w:before="120" w:after="120"/>
              <w:rPr>
                <w:rFonts w:ascii="Arial" w:eastAsia="Trebuchet MS" w:hAnsi="Arial" w:cs="Arial"/>
                <w:sz w:val="22"/>
                <w:szCs w:val="22"/>
              </w:rPr>
            </w:pPr>
            <w:r w:rsidRPr="00BF3CA7">
              <w:rPr>
                <w:rFonts w:ascii="Arial" w:eastAsia="Trebuchet MS" w:hAnsi="Arial" w:cs="Arial"/>
                <w:sz w:val="18"/>
                <w:szCs w:val="18"/>
              </w:rPr>
              <w:t>Indexation will apply subject to request and cannot be requested retrospectively</w:t>
            </w:r>
            <w:r w:rsidR="009156D9" w:rsidRPr="00BF3CA7">
              <w:rPr>
                <w:rFonts w:ascii="Arial" w:eastAsia="Trebuchet MS" w:hAnsi="Arial" w:cs="Arial"/>
                <w:sz w:val="18"/>
                <w:szCs w:val="18"/>
              </w:rPr>
              <w:t xml:space="preserve"> </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76A7" w14:textId="6DDBF43F" w:rsidR="00C205C6" w:rsidRDefault="00BF3CA7">
            <w:pPr>
              <w:spacing w:before="120" w:after="120"/>
              <w:rPr>
                <w:rFonts w:ascii="Arial" w:eastAsia="Trebuchet MS" w:hAnsi="Arial" w:cs="Arial"/>
                <w:sz w:val="22"/>
                <w:szCs w:val="22"/>
              </w:rPr>
            </w:pPr>
            <w:r>
              <w:rPr>
                <w:rFonts w:ascii="Arial" w:eastAsia="Trebuchet MS" w:hAnsi="Arial" w:cs="Arial"/>
                <w:sz w:val="22"/>
                <w:szCs w:val="22"/>
              </w:rPr>
              <w:t>TBD</w:t>
            </w:r>
          </w:p>
        </w:tc>
      </w:tr>
      <w:tr w:rsidR="00CD754B" w14:paraId="06749651" w14:textId="77777777" w:rsidTr="00E72C2C">
        <w:tc>
          <w:tcPr>
            <w:tcW w:w="10216"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4A3C4D76" w14:textId="372ADA72" w:rsidR="00F37ADE" w:rsidRDefault="00F37ADE">
            <w:pPr>
              <w:spacing w:before="120" w:after="120"/>
              <w:rPr>
                <w:rFonts w:ascii="Arial" w:eastAsia="Trebuchet MS" w:hAnsi="Arial" w:cs="Arial"/>
                <w:b/>
                <w:sz w:val="22"/>
                <w:szCs w:val="22"/>
              </w:rPr>
            </w:pPr>
            <w:r>
              <w:rPr>
                <w:rFonts w:ascii="Arial" w:eastAsia="Trebuchet MS" w:hAnsi="Arial" w:cs="Arial"/>
                <w:b/>
                <w:sz w:val="22"/>
                <w:szCs w:val="22"/>
              </w:rPr>
              <w:t>Fixed Price for Managed Service Option</w:t>
            </w:r>
            <w:r w:rsidR="0038513B">
              <w:rPr>
                <w:rFonts w:ascii="Arial" w:eastAsia="Trebuchet MS" w:hAnsi="Arial" w:cs="Arial"/>
                <w:b/>
                <w:sz w:val="22"/>
                <w:szCs w:val="22"/>
              </w:rPr>
              <w:t>al</w:t>
            </w:r>
            <w:r>
              <w:rPr>
                <w:rFonts w:ascii="Arial" w:eastAsia="Trebuchet MS" w:hAnsi="Arial" w:cs="Arial"/>
                <w:b/>
                <w:sz w:val="22"/>
                <w:szCs w:val="22"/>
              </w:rPr>
              <w:t xml:space="preserve"> Extension Period</w:t>
            </w:r>
          </w:p>
        </w:tc>
      </w:tr>
      <w:tr w:rsidR="00A83136" w14:paraId="6D8960F0" w14:textId="77777777" w:rsidTr="00E72C2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4ADD" w14:textId="1039DD44" w:rsidR="00F37ADE" w:rsidRDefault="00F37ADE">
            <w:pPr>
              <w:spacing w:before="120" w:after="120"/>
              <w:rPr>
                <w:rFonts w:ascii="Arial" w:eastAsia="Trebuchet MS" w:hAnsi="Arial" w:cs="Arial"/>
                <w:sz w:val="22"/>
                <w:szCs w:val="22"/>
              </w:rPr>
            </w:pPr>
            <w:r>
              <w:rPr>
                <w:rFonts w:ascii="Arial" w:eastAsia="Trebuchet MS" w:hAnsi="Arial" w:cs="Arial"/>
                <w:sz w:val="22"/>
                <w:szCs w:val="22"/>
              </w:rPr>
              <w:t>1 Year Fixed Price for Optional Year 4</w:t>
            </w:r>
            <w:r w:rsidR="001C0268">
              <w:rPr>
                <w:rFonts w:ascii="Arial" w:eastAsia="Trebuchet MS" w:hAnsi="Arial" w:cs="Arial"/>
                <w:sz w:val="22"/>
                <w:szCs w:val="22"/>
              </w:rPr>
              <w:t xml:space="preserve"> </w:t>
            </w:r>
            <w:proofErr w:type="spellStart"/>
            <w:r w:rsidR="001C0268">
              <w:rPr>
                <w:rFonts w:ascii="Arial" w:eastAsia="Trebuchet MS" w:hAnsi="Arial" w:cs="Arial"/>
                <w:sz w:val="22"/>
                <w:szCs w:val="22"/>
              </w:rPr>
              <w:t>exc</w:t>
            </w:r>
            <w:proofErr w:type="spellEnd"/>
            <w:r w:rsidR="001C0268">
              <w:rPr>
                <w:rFonts w:ascii="Arial" w:eastAsia="Trebuchet MS" w:hAnsi="Arial" w:cs="Arial"/>
                <w:sz w:val="22"/>
                <w:szCs w:val="22"/>
              </w:rPr>
              <w:t xml:space="preserve"> VAT</w:t>
            </w:r>
          </w:p>
          <w:p w14:paraId="2FBFC4EC" w14:textId="77777777" w:rsidR="00F37ADE" w:rsidRDefault="00F37ADE">
            <w:pPr>
              <w:spacing w:before="120" w:after="120"/>
              <w:rPr>
                <w:rFonts w:ascii="Arial" w:eastAsia="Trebuchet MS" w:hAnsi="Arial" w:cs="Arial"/>
                <w:sz w:val="22"/>
                <w:szCs w:val="22"/>
              </w:rPr>
            </w:pPr>
            <w:r w:rsidRPr="00BF3CA7">
              <w:rPr>
                <w:rFonts w:ascii="Arial" w:eastAsia="Trebuchet MS" w:hAnsi="Arial" w:cs="Arial"/>
                <w:sz w:val="18"/>
                <w:szCs w:val="18"/>
              </w:rPr>
              <w:t xml:space="preserve">Indexation will apply subject to request and cannot be requested retrospectively </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253E5" w14:textId="018E4450" w:rsidR="00F37ADE" w:rsidRDefault="00BF3CA7">
            <w:pPr>
              <w:spacing w:before="120" w:after="120"/>
              <w:rPr>
                <w:rFonts w:ascii="Arial" w:eastAsia="Trebuchet MS" w:hAnsi="Arial" w:cs="Arial"/>
                <w:sz w:val="22"/>
                <w:szCs w:val="22"/>
              </w:rPr>
            </w:pPr>
            <w:r>
              <w:rPr>
                <w:rFonts w:ascii="Arial" w:eastAsia="Trebuchet MS" w:hAnsi="Arial" w:cs="Arial"/>
                <w:sz w:val="22"/>
                <w:szCs w:val="22"/>
              </w:rPr>
              <w:t>TBD</w:t>
            </w:r>
          </w:p>
        </w:tc>
      </w:tr>
    </w:tbl>
    <w:p w14:paraId="4E3D2103" w14:textId="77777777" w:rsidR="00C205C6" w:rsidRDefault="00C205C6">
      <w:pPr>
        <w:jc w:val="both"/>
        <w:rPr>
          <w:rFonts w:ascii="Arial" w:hAnsi="Arial" w:cs="Arial"/>
          <w:b/>
          <w:color w:val="365F91"/>
          <w:sz w:val="28"/>
          <w:szCs w:val="28"/>
        </w:rPr>
      </w:pPr>
    </w:p>
    <w:p w14:paraId="1A2844FC" w14:textId="0D3227AC" w:rsidR="00C205C6" w:rsidRDefault="00F81A32">
      <w:pPr>
        <w:jc w:val="both"/>
        <w:rPr>
          <w:rFonts w:ascii="Arial" w:hAnsi="Arial" w:cs="Arial"/>
          <w:b/>
          <w:color w:val="365F91"/>
          <w:sz w:val="28"/>
          <w:szCs w:val="28"/>
        </w:rPr>
      </w:pPr>
      <w:r>
        <w:rPr>
          <w:rFonts w:ascii="Arial" w:hAnsi="Arial" w:cs="Arial"/>
          <w:b/>
          <w:color w:val="365F91"/>
          <w:sz w:val="28"/>
          <w:szCs w:val="28"/>
        </w:rPr>
        <w:lastRenderedPageBreak/>
        <w:t xml:space="preserve">Part C – Supplier Personnel Rate Card for Calculation of </w:t>
      </w:r>
      <w:r w:rsidR="00E72C2C">
        <w:rPr>
          <w:rFonts w:ascii="Arial" w:hAnsi="Arial" w:cs="Arial"/>
          <w:b/>
          <w:color w:val="365F91"/>
          <w:sz w:val="28"/>
          <w:szCs w:val="28"/>
        </w:rPr>
        <w:t xml:space="preserve">Capped </w:t>
      </w:r>
      <w:r>
        <w:rPr>
          <w:rFonts w:ascii="Arial" w:hAnsi="Arial" w:cs="Arial"/>
          <w:b/>
          <w:color w:val="365F91"/>
          <w:sz w:val="28"/>
          <w:szCs w:val="28"/>
        </w:rPr>
        <w:t xml:space="preserve">Time and Materials Charges   </w:t>
      </w:r>
    </w:p>
    <w:p w14:paraId="15EB49AC" w14:textId="77777777" w:rsidR="00C205C6" w:rsidRDefault="00C205C6">
      <w:pPr>
        <w:jc w:val="both"/>
        <w:rPr>
          <w:rFonts w:ascii="Arial" w:hAnsi="Arial" w:cs="Arial"/>
          <w:b/>
          <w:color w:val="365F91"/>
          <w:sz w:val="28"/>
          <w:szCs w:val="28"/>
        </w:rPr>
      </w:pPr>
    </w:p>
    <w:tbl>
      <w:tblPr>
        <w:tblW w:w="10206" w:type="dxa"/>
        <w:tblInd w:w="-5" w:type="dxa"/>
        <w:tblCellMar>
          <w:left w:w="10" w:type="dxa"/>
          <w:right w:w="10" w:type="dxa"/>
        </w:tblCellMar>
        <w:tblLook w:val="0000" w:firstRow="0" w:lastRow="0" w:firstColumn="0" w:lastColumn="0" w:noHBand="0" w:noVBand="0"/>
      </w:tblPr>
      <w:tblGrid>
        <w:gridCol w:w="5087"/>
        <w:gridCol w:w="5119"/>
      </w:tblGrid>
      <w:tr w:rsidR="00A83136" w14:paraId="003FE5CE" w14:textId="77777777" w:rsidTr="00E72C2C">
        <w:tc>
          <w:tcPr>
            <w:tcW w:w="508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7E7601F4" w14:textId="77777777" w:rsidR="00C205C6" w:rsidRDefault="00F81A32">
            <w:pPr>
              <w:spacing w:before="120" w:after="120"/>
              <w:jc w:val="center"/>
              <w:rPr>
                <w:rFonts w:ascii="Arial" w:eastAsia="Trebuchet MS" w:hAnsi="Arial" w:cs="Arial"/>
                <w:b/>
                <w:sz w:val="22"/>
                <w:szCs w:val="22"/>
              </w:rPr>
            </w:pPr>
            <w:r>
              <w:rPr>
                <w:rFonts w:ascii="Arial" w:eastAsia="Trebuchet MS" w:hAnsi="Arial" w:cs="Arial"/>
                <w:b/>
                <w:sz w:val="22"/>
                <w:szCs w:val="22"/>
              </w:rPr>
              <w:t>Staff Grade</w:t>
            </w:r>
          </w:p>
        </w:tc>
        <w:tc>
          <w:tcPr>
            <w:tcW w:w="511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1035EFDF" w14:textId="7166B809" w:rsidR="00C205C6" w:rsidRDefault="00F81A32">
            <w:pPr>
              <w:spacing w:before="120" w:after="120"/>
              <w:jc w:val="center"/>
              <w:rPr>
                <w:rFonts w:ascii="Arial" w:eastAsia="Trebuchet MS" w:hAnsi="Arial" w:cs="Arial"/>
                <w:b/>
                <w:sz w:val="22"/>
                <w:szCs w:val="22"/>
              </w:rPr>
            </w:pPr>
            <w:r>
              <w:rPr>
                <w:rFonts w:ascii="Arial" w:eastAsia="Trebuchet MS" w:hAnsi="Arial" w:cs="Arial"/>
                <w:b/>
                <w:sz w:val="22"/>
                <w:szCs w:val="22"/>
              </w:rPr>
              <w:t xml:space="preserve">Day Rate </w:t>
            </w:r>
            <w:r w:rsidR="001C0268">
              <w:rPr>
                <w:rFonts w:ascii="Arial" w:eastAsia="Trebuchet MS" w:hAnsi="Arial" w:cs="Arial"/>
                <w:b/>
                <w:sz w:val="22"/>
                <w:szCs w:val="22"/>
              </w:rPr>
              <w:t>Exclusive of VAT</w:t>
            </w:r>
            <w:r w:rsidR="000E6BA3">
              <w:rPr>
                <w:rFonts w:ascii="Arial" w:eastAsia="Trebuchet MS" w:hAnsi="Arial" w:cs="Arial"/>
                <w:b/>
                <w:sz w:val="22"/>
                <w:szCs w:val="22"/>
              </w:rPr>
              <w:t xml:space="preserve"> </w:t>
            </w:r>
            <w:r>
              <w:rPr>
                <w:rFonts w:ascii="Arial" w:eastAsia="Trebuchet MS" w:hAnsi="Arial" w:cs="Arial"/>
                <w:b/>
                <w:sz w:val="22"/>
                <w:szCs w:val="22"/>
              </w:rPr>
              <w:t>(£)</w:t>
            </w:r>
          </w:p>
        </w:tc>
      </w:tr>
      <w:tr w:rsidR="00EB3C88" w14:paraId="2F9CC9CC"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AE42" w14:textId="0468CF27" w:rsidR="00C205C6" w:rsidRPr="001C0268" w:rsidRDefault="00D324B2" w:rsidP="001C0268">
            <w:pPr>
              <w:pStyle w:val="Heading1"/>
              <w:shd w:val="clear" w:color="auto" w:fill="FFFFFF"/>
              <w:rPr>
                <w:rFonts w:ascii="Arial" w:eastAsia="Trebuchet MS" w:hAnsi="Arial" w:cs="Arial"/>
                <w:b w:val="0"/>
                <w:color w:val="212529"/>
              </w:rPr>
            </w:pPr>
            <w:r w:rsidRPr="001C0268">
              <w:rPr>
                <w:rFonts w:ascii="Arial" w:hAnsi="Arial" w:cs="Arial"/>
                <w:b w:val="0"/>
                <w:bCs/>
                <w:caps w:val="0"/>
                <w:color w:val="212529"/>
              </w:rPr>
              <w:t>SFIA Level 1 - Follow</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EA14" w14:textId="77777777" w:rsidR="00C205C6" w:rsidRDefault="00C205C6">
            <w:pPr>
              <w:spacing w:before="120" w:after="120"/>
              <w:jc w:val="center"/>
              <w:rPr>
                <w:rFonts w:ascii="Arial" w:eastAsia="Trebuchet MS" w:hAnsi="Arial" w:cs="Arial"/>
                <w:sz w:val="22"/>
                <w:szCs w:val="22"/>
              </w:rPr>
            </w:pPr>
          </w:p>
        </w:tc>
      </w:tr>
      <w:tr w:rsidR="00A83136" w14:paraId="3BD803A2"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D0A2" w14:textId="595F6E4D" w:rsidR="007363EE" w:rsidRPr="001C0268" w:rsidRDefault="001C0268" w:rsidP="00F14F3E">
            <w:pPr>
              <w:pStyle w:val="Heading1"/>
              <w:shd w:val="clear" w:color="auto" w:fill="FFFFFF"/>
              <w:rPr>
                <w:rFonts w:ascii="Arial" w:hAnsi="Arial" w:cs="Arial"/>
                <w:b w:val="0"/>
                <w:color w:val="212529"/>
              </w:rPr>
            </w:pPr>
            <w:r w:rsidRPr="001C0268">
              <w:rPr>
                <w:rFonts w:ascii="Arial" w:hAnsi="Arial" w:cs="Arial"/>
                <w:b w:val="0"/>
                <w:bCs/>
                <w:caps w:val="0"/>
                <w:color w:val="212529"/>
              </w:rPr>
              <w:t xml:space="preserve">SFIA </w:t>
            </w:r>
            <w:r w:rsidR="00D324B2" w:rsidRPr="001C0268">
              <w:rPr>
                <w:rFonts w:ascii="Arial" w:hAnsi="Arial" w:cs="Arial"/>
                <w:b w:val="0"/>
                <w:bCs/>
                <w:caps w:val="0"/>
                <w:color w:val="212529"/>
              </w:rPr>
              <w:t>Level 2 - Assist</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C5BE" w14:textId="77777777" w:rsidR="007363EE" w:rsidRDefault="007363EE">
            <w:pPr>
              <w:spacing w:before="120" w:after="120"/>
              <w:jc w:val="center"/>
              <w:rPr>
                <w:rFonts w:ascii="Arial" w:eastAsia="Trebuchet MS" w:hAnsi="Arial" w:cs="Arial"/>
                <w:sz w:val="22"/>
                <w:szCs w:val="22"/>
              </w:rPr>
            </w:pPr>
          </w:p>
        </w:tc>
      </w:tr>
      <w:tr w:rsidR="00EB3C88" w14:paraId="30CF3C4A"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66A5B" w14:textId="44560CCD" w:rsidR="00C205C6" w:rsidRPr="001C0268" w:rsidRDefault="001C0268" w:rsidP="00B87807">
            <w:pPr>
              <w:pStyle w:val="Heading1"/>
              <w:shd w:val="clear" w:color="auto" w:fill="FFFFFF"/>
              <w:rPr>
                <w:rFonts w:ascii="Arial" w:eastAsia="Trebuchet MS" w:hAnsi="Arial" w:cs="Arial"/>
                <w:b w:val="0"/>
                <w:color w:val="212529"/>
              </w:rPr>
            </w:pPr>
            <w:r w:rsidRPr="001C0268">
              <w:rPr>
                <w:rFonts w:ascii="Arial" w:hAnsi="Arial" w:cs="Arial"/>
                <w:b w:val="0"/>
                <w:bCs/>
                <w:caps w:val="0"/>
                <w:color w:val="212529"/>
              </w:rPr>
              <w:t xml:space="preserve">SFIA </w:t>
            </w:r>
            <w:r w:rsidR="00D324B2" w:rsidRPr="001C0268">
              <w:rPr>
                <w:rFonts w:ascii="Arial" w:hAnsi="Arial" w:cs="Arial"/>
                <w:b w:val="0"/>
                <w:bCs/>
                <w:caps w:val="0"/>
                <w:color w:val="212529"/>
              </w:rPr>
              <w:t>Level 3 - Apply</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F755" w14:textId="77777777" w:rsidR="00C205C6" w:rsidRDefault="00C205C6">
            <w:pPr>
              <w:spacing w:before="120" w:after="120"/>
              <w:jc w:val="center"/>
              <w:rPr>
                <w:rFonts w:ascii="Arial" w:eastAsia="Trebuchet MS" w:hAnsi="Arial" w:cs="Arial"/>
                <w:sz w:val="22"/>
                <w:szCs w:val="22"/>
              </w:rPr>
            </w:pPr>
          </w:p>
        </w:tc>
      </w:tr>
      <w:tr w:rsidR="00A83136" w14:paraId="3CC5DC4D"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B96C8" w14:textId="16C1A52F" w:rsidR="007363EE" w:rsidRPr="001C0268" w:rsidRDefault="001C0268" w:rsidP="00FE4545">
            <w:pPr>
              <w:pStyle w:val="Heading1"/>
              <w:shd w:val="clear" w:color="auto" w:fill="FFFFFF"/>
              <w:rPr>
                <w:rFonts w:ascii="Arial" w:hAnsi="Arial" w:cs="Arial"/>
                <w:b w:val="0"/>
                <w:color w:val="212529"/>
              </w:rPr>
            </w:pPr>
            <w:r w:rsidRPr="001C0268">
              <w:rPr>
                <w:rFonts w:ascii="Arial" w:hAnsi="Arial" w:cs="Arial"/>
                <w:b w:val="0"/>
                <w:bCs/>
                <w:caps w:val="0"/>
                <w:color w:val="212529"/>
              </w:rPr>
              <w:t xml:space="preserve">SFIA </w:t>
            </w:r>
            <w:r w:rsidR="00D324B2" w:rsidRPr="001C0268">
              <w:rPr>
                <w:rFonts w:ascii="Arial" w:hAnsi="Arial" w:cs="Arial"/>
                <w:b w:val="0"/>
                <w:bCs/>
                <w:caps w:val="0"/>
                <w:color w:val="212529"/>
              </w:rPr>
              <w:t>Level 4 - Enable</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45C7" w14:textId="77777777" w:rsidR="007363EE" w:rsidRDefault="007363EE">
            <w:pPr>
              <w:spacing w:before="120" w:after="120"/>
              <w:jc w:val="center"/>
              <w:rPr>
                <w:rFonts w:ascii="Arial" w:eastAsia="Trebuchet MS" w:hAnsi="Arial" w:cs="Arial"/>
                <w:sz w:val="22"/>
                <w:szCs w:val="22"/>
              </w:rPr>
            </w:pPr>
          </w:p>
        </w:tc>
      </w:tr>
      <w:tr w:rsidR="00A83136" w14:paraId="333AACEF"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3B81" w14:textId="4E15D4A3" w:rsidR="007363EE" w:rsidRPr="001C0268" w:rsidRDefault="001C0268">
            <w:pPr>
              <w:spacing w:before="120" w:after="120"/>
              <w:jc w:val="center"/>
              <w:rPr>
                <w:rFonts w:ascii="Arial" w:eastAsia="Trebuchet MS" w:hAnsi="Arial" w:cs="Arial"/>
                <w:sz w:val="22"/>
                <w:szCs w:val="22"/>
              </w:rPr>
            </w:pPr>
            <w:r w:rsidRPr="001C0268">
              <w:rPr>
                <w:rFonts w:ascii="Arial" w:hAnsi="Arial" w:cs="Arial"/>
                <w:caps/>
                <w:color w:val="212529"/>
                <w:sz w:val="22"/>
                <w:szCs w:val="22"/>
              </w:rPr>
              <w:t>SFIA</w:t>
            </w:r>
            <w:r w:rsidRPr="001C0268">
              <w:rPr>
                <w:rFonts w:ascii="Arial" w:eastAsia="Trebuchet MS" w:hAnsi="Arial" w:cs="Arial"/>
                <w:sz w:val="22"/>
                <w:szCs w:val="22"/>
              </w:rPr>
              <w:t xml:space="preserve"> </w:t>
            </w:r>
            <w:r w:rsidR="00D324B2" w:rsidRPr="001C0268">
              <w:rPr>
                <w:rFonts w:ascii="Arial" w:eastAsia="Trebuchet MS" w:hAnsi="Arial" w:cs="Arial"/>
                <w:sz w:val="22"/>
                <w:szCs w:val="22"/>
              </w:rPr>
              <w:t>Level 5 - Ensure, advise</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AF29" w14:textId="77777777" w:rsidR="007363EE" w:rsidRDefault="007363EE">
            <w:pPr>
              <w:spacing w:before="120" w:after="120"/>
              <w:jc w:val="center"/>
              <w:rPr>
                <w:rFonts w:ascii="Arial" w:eastAsia="Trebuchet MS" w:hAnsi="Arial" w:cs="Arial"/>
                <w:sz w:val="22"/>
                <w:szCs w:val="22"/>
              </w:rPr>
            </w:pPr>
          </w:p>
        </w:tc>
      </w:tr>
      <w:tr w:rsidR="00A83136" w14:paraId="2A32519C"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381D0" w14:textId="1A241A3E" w:rsidR="007363EE" w:rsidRPr="001C0268" w:rsidRDefault="001C0268">
            <w:pPr>
              <w:spacing w:before="120" w:after="120"/>
              <w:jc w:val="center"/>
              <w:rPr>
                <w:rFonts w:ascii="Arial" w:eastAsia="Trebuchet MS" w:hAnsi="Arial" w:cs="Arial"/>
                <w:sz w:val="22"/>
                <w:szCs w:val="22"/>
              </w:rPr>
            </w:pPr>
            <w:r w:rsidRPr="001C0268">
              <w:rPr>
                <w:rFonts w:ascii="Arial" w:hAnsi="Arial" w:cs="Arial"/>
                <w:caps/>
                <w:color w:val="212529"/>
                <w:sz w:val="22"/>
                <w:szCs w:val="22"/>
              </w:rPr>
              <w:t>SFIA</w:t>
            </w:r>
            <w:r w:rsidRPr="001C0268">
              <w:rPr>
                <w:rFonts w:ascii="Arial" w:eastAsia="Trebuchet MS" w:hAnsi="Arial" w:cs="Arial"/>
                <w:sz w:val="22"/>
                <w:szCs w:val="22"/>
              </w:rPr>
              <w:t xml:space="preserve"> </w:t>
            </w:r>
            <w:r w:rsidR="00CB0F6A" w:rsidRPr="001C0268">
              <w:rPr>
                <w:rFonts w:ascii="Arial" w:eastAsia="Trebuchet MS" w:hAnsi="Arial" w:cs="Arial"/>
                <w:sz w:val="22"/>
                <w:szCs w:val="22"/>
              </w:rPr>
              <w:t>Level 6 - Initiate, influence</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7B047" w14:textId="77777777" w:rsidR="007363EE" w:rsidRDefault="007363EE">
            <w:pPr>
              <w:spacing w:before="120" w:after="120"/>
              <w:jc w:val="center"/>
              <w:rPr>
                <w:rFonts w:ascii="Arial" w:eastAsia="Trebuchet MS" w:hAnsi="Arial" w:cs="Arial"/>
                <w:sz w:val="22"/>
                <w:szCs w:val="22"/>
              </w:rPr>
            </w:pPr>
          </w:p>
        </w:tc>
      </w:tr>
      <w:tr w:rsidR="00A83136" w14:paraId="5744ACF9" w14:textId="77777777">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C3EE" w14:textId="49D83B35" w:rsidR="007363EE" w:rsidRPr="001C0268" w:rsidRDefault="001C0268">
            <w:pPr>
              <w:spacing w:before="120" w:after="120"/>
              <w:jc w:val="center"/>
              <w:rPr>
                <w:rFonts w:ascii="Arial" w:eastAsia="Trebuchet MS" w:hAnsi="Arial" w:cs="Arial"/>
                <w:sz w:val="22"/>
                <w:szCs w:val="22"/>
              </w:rPr>
            </w:pPr>
            <w:r w:rsidRPr="001C0268">
              <w:rPr>
                <w:rFonts w:ascii="Arial" w:hAnsi="Arial" w:cs="Arial"/>
                <w:caps/>
                <w:color w:val="212529"/>
                <w:sz w:val="22"/>
                <w:szCs w:val="22"/>
              </w:rPr>
              <w:t>SFIA</w:t>
            </w:r>
            <w:r w:rsidRPr="001C0268">
              <w:rPr>
                <w:rFonts w:ascii="Arial" w:eastAsia="Trebuchet MS" w:hAnsi="Arial" w:cs="Arial"/>
                <w:sz w:val="22"/>
                <w:szCs w:val="22"/>
              </w:rPr>
              <w:t xml:space="preserve"> Level 7 - Set strategy, inspire, mobilise</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59F3" w14:textId="77777777" w:rsidR="007363EE" w:rsidRDefault="007363EE">
            <w:pPr>
              <w:spacing w:before="120" w:after="120"/>
              <w:jc w:val="center"/>
              <w:rPr>
                <w:rFonts w:ascii="Arial" w:eastAsia="Trebuchet MS" w:hAnsi="Arial" w:cs="Arial"/>
                <w:sz w:val="22"/>
                <w:szCs w:val="22"/>
              </w:rPr>
            </w:pPr>
          </w:p>
        </w:tc>
      </w:tr>
    </w:tbl>
    <w:p w14:paraId="1948B681" w14:textId="77777777" w:rsidR="0037131C" w:rsidRDefault="0037131C">
      <w:pPr>
        <w:sectPr w:rsidR="0037131C">
          <w:headerReference w:type="default" r:id="rId17"/>
          <w:footerReference w:type="default" r:id="rId18"/>
          <w:pgSz w:w="11900" w:h="16840"/>
          <w:pgMar w:top="1134" w:right="1134" w:bottom="1134" w:left="1134" w:header="709" w:footer="567" w:gutter="0"/>
          <w:cols w:space="720"/>
        </w:sectPr>
      </w:pPr>
    </w:p>
    <w:p w14:paraId="158E419E" w14:textId="77777777" w:rsidR="00C205C6" w:rsidRDefault="00F81A32">
      <w:pPr>
        <w:ind w:left="-709"/>
        <w:jc w:val="both"/>
        <w:rPr>
          <w:rFonts w:ascii="Arial" w:hAnsi="Arial" w:cs="Arial"/>
          <w:b/>
          <w:color w:val="365F91"/>
          <w:sz w:val="28"/>
          <w:szCs w:val="28"/>
        </w:rPr>
      </w:pPr>
      <w:r>
        <w:rPr>
          <w:rFonts w:ascii="Arial" w:hAnsi="Arial" w:cs="Arial"/>
          <w:b/>
          <w:color w:val="365F91"/>
          <w:sz w:val="28"/>
          <w:szCs w:val="28"/>
        </w:rPr>
        <w:lastRenderedPageBreak/>
        <w:t xml:space="preserve">Part D – Risk Register    </w:t>
      </w:r>
    </w:p>
    <w:p w14:paraId="0D77FA35" w14:textId="77777777" w:rsidR="00C205C6" w:rsidRDefault="00C205C6">
      <w:pPr>
        <w:rPr>
          <w:rFonts w:ascii="Arial" w:hAnsi="Arial" w:cs="Arial"/>
          <w:b/>
          <w:sz w:val="22"/>
          <w:szCs w:val="22"/>
        </w:rPr>
      </w:pPr>
    </w:p>
    <w:p w14:paraId="4EC67262" w14:textId="77777777" w:rsidR="00C205C6" w:rsidRDefault="00C205C6">
      <w:pPr>
        <w:rPr>
          <w:rFonts w:ascii="Arial" w:hAnsi="Arial" w:cs="Arial"/>
          <w:b/>
          <w:sz w:val="22"/>
          <w:szCs w:val="22"/>
        </w:rPr>
      </w:pPr>
    </w:p>
    <w:p w14:paraId="7BB8F1D2" w14:textId="5B5B299C" w:rsidR="004C26EA" w:rsidRPr="00D2531A" w:rsidRDefault="004C26EA" w:rsidP="004C26EA">
      <w:pPr>
        <w:ind w:left="-709"/>
        <w:jc w:val="both"/>
        <w:rPr>
          <w:rFonts w:ascii="Arial" w:hAnsi="Arial" w:cs="Arial"/>
          <w:b/>
          <w:color w:val="365F91"/>
          <w:sz w:val="28"/>
          <w:szCs w:val="28"/>
        </w:rPr>
      </w:pPr>
      <w:r w:rsidRPr="002D134A">
        <w:rPr>
          <w:rFonts w:ascii="Arial" w:hAnsi="Arial" w:cs="Arial"/>
          <w:bCs/>
          <w:sz w:val="22"/>
          <w:szCs w:val="22"/>
        </w:rPr>
        <w:t xml:space="preserve">The Supplier will maintain the Risk Register </w:t>
      </w:r>
      <w:r w:rsidR="00F24428">
        <w:rPr>
          <w:rFonts w:ascii="Arial" w:hAnsi="Arial" w:cs="Arial"/>
          <w:bCs/>
          <w:sz w:val="22"/>
          <w:szCs w:val="22"/>
        </w:rPr>
        <w:t>of</w:t>
      </w:r>
      <w:r w:rsidRPr="002D134A">
        <w:rPr>
          <w:rFonts w:ascii="Arial" w:hAnsi="Arial" w:cs="Arial"/>
          <w:bCs/>
          <w:sz w:val="22"/>
          <w:szCs w:val="22"/>
        </w:rPr>
        <w:t xml:space="preserve"> the risks relating to this Contract which the Buyers and the Supplier have identified</w:t>
      </w:r>
      <w:r w:rsidR="004A283A">
        <w:rPr>
          <w:rFonts w:ascii="Arial" w:hAnsi="Arial" w:cs="Arial"/>
          <w:bCs/>
          <w:sz w:val="22"/>
          <w:szCs w:val="22"/>
        </w:rPr>
        <w:t>,</w:t>
      </w:r>
      <w:r w:rsidRPr="002D134A">
        <w:rPr>
          <w:rFonts w:ascii="Arial" w:hAnsi="Arial" w:cs="Arial"/>
          <w:bCs/>
          <w:sz w:val="22"/>
          <w:szCs w:val="22"/>
        </w:rPr>
        <w:t xml:space="preserve"> and shall submit this to the Buyer for the Buyer’s review</w:t>
      </w:r>
      <w:r w:rsidR="00995097">
        <w:rPr>
          <w:rFonts w:ascii="Arial" w:hAnsi="Arial" w:cs="Arial"/>
          <w:bCs/>
          <w:sz w:val="22"/>
          <w:szCs w:val="22"/>
        </w:rPr>
        <w:t xml:space="preserve"> at agreed intervals</w:t>
      </w:r>
      <w:r w:rsidRPr="002D134A">
        <w:rPr>
          <w:rFonts w:ascii="Arial" w:hAnsi="Arial" w:cs="Arial"/>
          <w:bCs/>
          <w:sz w:val="22"/>
          <w:szCs w:val="22"/>
        </w:rPr>
        <w:t>.</w:t>
      </w:r>
    </w:p>
    <w:p w14:paraId="10A300E7" w14:textId="77777777" w:rsidR="00C205C6" w:rsidRDefault="00C205C6">
      <w:pPr>
        <w:rPr>
          <w:rFonts w:ascii="Arial" w:hAnsi="Arial" w:cs="Arial"/>
          <w:b/>
          <w:sz w:val="22"/>
          <w:szCs w:val="22"/>
        </w:rPr>
      </w:pPr>
    </w:p>
    <w:p w14:paraId="58665716" w14:textId="77777777" w:rsidR="00C205C6" w:rsidRDefault="00C205C6">
      <w:pPr>
        <w:ind w:left="-709"/>
        <w:jc w:val="both"/>
        <w:rPr>
          <w:rFonts w:ascii="Arial" w:hAnsi="Arial" w:cs="Arial"/>
          <w:b/>
          <w:color w:val="365F91"/>
          <w:sz w:val="28"/>
          <w:szCs w:val="28"/>
        </w:rPr>
      </w:pPr>
    </w:p>
    <w:p w14:paraId="6927D788" w14:textId="77777777" w:rsidR="00C205C6" w:rsidRDefault="00F81A32">
      <w:pPr>
        <w:ind w:left="-709"/>
        <w:jc w:val="both"/>
        <w:rPr>
          <w:rFonts w:ascii="Arial" w:hAnsi="Arial" w:cs="Arial"/>
          <w:b/>
          <w:color w:val="365F91"/>
          <w:sz w:val="28"/>
          <w:szCs w:val="28"/>
        </w:rPr>
      </w:pPr>
      <w:r>
        <w:rPr>
          <w:rFonts w:ascii="Arial" w:hAnsi="Arial" w:cs="Arial"/>
          <w:b/>
          <w:color w:val="365F91"/>
          <w:sz w:val="28"/>
          <w:szCs w:val="28"/>
        </w:rPr>
        <w:t>Part E – Early Termination Fee(s)</w:t>
      </w:r>
    </w:p>
    <w:p w14:paraId="388475DE" w14:textId="77777777" w:rsidR="00C205C6" w:rsidRDefault="00C205C6">
      <w:pPr>
        <w:ind w:left="-709"/>
        <w:jc w:val="both"/>
        <w:rPr>
          <w:rFonts w:ascii="Arial" w:hAnsi="Arial" w:cs="Arial"/>
          <w:b/>
          <w:color w:val="365F91"/>
          <w:sz w:val="28"/>
          <w:szCs w:val="28"/>
        </w:rPr>
      </w:pPr>
    </w:p>
    <w:p w14:paraId="4CAA89FC" w14:textId="63A598F6" w:rsidR="00C205C6" w:rsidRPr="00D7434D" w:rsidRDefault="00D7434D" w:rsidP="00D7434D">
      <w:pPr>
        <w:jc w:val="both"/>
        <w:rPr>
          <w:rFonts w:ascii="Arial" w:hAnsi="Arial" w:cs="Arial"/>
          <w:sz w:val="22"/>
          <w:szCs w:val="22"/>
        </w:rPr>
        <w:sectPr w:rsidR="00C205C6" w:rsidRPr="00D7434D">
          <w:headerReference w:type="default" r:id="rId19"/>
          <w:footerReference w:type="default" r:id="rId20"/>
          <w:pgSz w:w="16840" w:h="11900" w:orient="landscape"/>
          <w:pgMar w:top="1134" w:right="1134" w:bottom="1134" w:left="1134" w:header="720" w:footer="720" w:gutter="0"/>
          <w:cols w:space="720"/>
        </w:sectPr>
      </w:pPr>
      <w:r w:rsidRPr="00D7434D">
        <w:rPr>
          <w:rFonts w:ascii="Arial" w:hAnsi="Arial" w:cs="Arial"/>
          <w:sz w:val="22"/>
          <w:szCs w:val="22"/>
        </w:rPr>
        <w:t>Not applicable</w:t>
      </w:r>
    </w:p>
    <w:p w14:paraId="457C5533" w14:textId="77777777" w:rsidR="00C205C6" w:rsidRDefault="00C205C6">
      <w:pPr>
        <w:rPr>
          <w:rFonts w:ascii="Arial" w:hAnsi="Arial" w:cs="Arial"/>
          <w:b/>
          <w:sz w:val="22"/>
          <w:szCs w:val="22"/>
        </w:rPr>
      </w:pPr>
    </w:p>
    <w:p w14:paraId="4DDD5866" w14:textId="77777777" w:rsidR="00C205C6" w:rsidRDefault="00F81A32">
      <w:pPr>
        <w:jc w:val="center"/>
        <w:rPr>
          <w:rFonts w:ascii="Arial" w:hAnsi="Arial" w:cs="Arial"/>
          <w:b/>
          <w:color w:val="365F91"/>
          <w:sz w:val="28"/>
          <w:szCs w:val="28"/>
        </w:rPr>
      </w:pPr>
      <w:r>
        <w:rPr>
          <w:rFonts w:ascii="Arial" w:hAnsi="Arial" w:cs="Arial"/>
          <w:b/>
          <w:color w:val="365F91"/>
          <w:sz w:val="28"/>
          <w:szCs w:val="28"/>
        </w:rPr>
        <w:t>Attachment 3 – Outline Implementation Plan</w:t>
      </w:r>
    </w:p>
    <w:p w14:paraId="3F9516D9" w14:textId="77777777" w:rsidR="00C205C6" w:rsidRDefault="00C205C6">
      <w:pPr>
        <w:rPr>
          <w:rFonts w:ascii="Arial" w:hAnsi="Arial" w:cs="Arial"/>
          <w:sz w:val="28"/>
          <w:szCs w:val="28"/>
        </w:rPr>
      </w:pPr>
    </w:p>
    <w:p w14:paraId="78193A8C" w14:textId="6941EF34" w:rsidR="00C205C6" w:rsidRPr="00995097" w:rsidRDefault="00995097" w:rsidP="00995097">
      <w:pPr>
        <w:rPr>
          <w:rFonts w:ascii="Arial" w:hAnsi="Arial" w:cs="Arial"/>
          <w:sz w:val="22"/>
          <w:szCs w:val="22"/>
        </w:rPr>
      </w:pPr>
      <w:r w:rsidRPr="00995097">
        <w:rPr>
          <w:rFonts w:ascii="Arial" w:hAnsi="Arial" w:cs="Arial"/>
          <w:sz w:val="22"/>
          <w:szCs w:val="22"/>
        </w:rPr>
        <w:t xml:space="preserve">Not </w:t>
      </w:r>
      <w:r>
        <w:rPr>
          <w:rFonts w:ascii="Arial" w:hAnsi="Arial" w:cs="Arial"/>
          <w:sz w:val="22"/>
          <w:szCs w:val="22"/>
        </w:rPr>
        <w:t>applicable.</w:t>
      </w:r>
    </w:p>
    <w:p w14:paraId="7AE80903" w14:textId="77777777" w:rsidR="00C205C6" w:rsidRDefault="00C205C6">
      <w:pPr>
        <w:rPr>
          <w:rFonts w:ascii="Arial" w:hAnsi="Arial" w:cs="Arial"/>
          <w:b/>
          <w:sz w:val="22"/>
          <w:szCs w:val="22"/>
        </w:rPr>
      </w:pPr>
    </w:p>
    <w:p w14:paraId="32AEB78B" w14:textId="77777777" w:rsidR="00C205C6" w:rsidRDefault="00C205C6">
      <w:pPr>
        <w:pageBreakBefore/>
        <w:rPr>
          <w:rFonts w:ascii="Arial" w:hAnsi="Arial" w:cs="Arial"/>
          <w:b/>
          <w:color w:val="365F91"/>
          <w:sz w:val="28"/>
          <w:szCs w:val="28"/>
        </w:rPr>
      </w:pPr>
    </w:p>
    <w:p w14:paraId="73C42849" w14:textId="77777777" w:rsidR="00C205C6" w:rsidRDefault="00F81A32">
      <w:pPr>
        <w:jc w:val="center"/>
        <w:rPr>
          <w:rFonts w:ascii="Arial" w:hAnsi="Arial" w:cs="Arial"/>
          <w:b/>
          <w:color w:val="365F91"/>
          <w:sz w:val="28"/>
          <w:szCs w:val="28"/>
        </w:rPr>
      </w:pPr>
      <w:r>
        <w:rPr>
          <w:rFonts w:ascii="Arial" w:hAnsi="Arial" w:cs="Arial"/>
          <w:b/>
          <w:color w:val="365F91"/>
          <w:sz w:val="28"/>
          <w:szCs w:val="28"/>
        </w:rPr>
        <w:t>Attachment 4 – Service Levels and Service Credits</w:t>
      </w:r>
    </w:p>
    <w:p w14:paraId="474A5BB9" w14:textId="77777777" w:rsidR="00C205C6" w:rsidRDefault="00C205C6">
      <w:pPr>
        <w:jc w:val="center"/>
        <w:rPr>
          <w:rFonts w:ascii="Arial" w:hAnsi="Arial" w:cs="Arial"/>
          <w:b/>
          <w:shd w:val="clear" w:color="auto" w:fill="FFFF00"/>
        </w:rPr>
      </w:pPr>
    </w:p>
    <w:p w14:paraId="4502D771" w14:textId="77777777" w:rsidR="00C205C6" w:rsidRDefault="00C205C6">
      <w:pPr>
        <w:rPr>
          <w:rFonts w:ascii="Arial" w:hAnsi="Arial" w:cs="Arial"/>
          <w:i/>
          <w:sz w:val="18"/>
          <w:szCs w:val="18"/>
        </w:rPr>
      </w:pPr>
    </w:p>
    <w:p w14:paraId="190FE0BF" w14:textId="5CE79EEC" w:rsidR="00C205C6" w:rsidRDefault="00F81A32">
      <w:pPr>
        <w:ind w:left="-284" w:hanging="142"/>
        <w:rPr>
          <w:rFonts w:ascii="Arial" w:hAnsi="Arial" w:cs="Arial"/>
          <w:b/>
          <w:sz w:val="22"/>
          <w:szCs w:val="22"/>
        </w:rPr>
      </w:pPr>
      <w:r>
        <w:rPr>
          <w:rFonts w:ascii="Arial" w:hAnsi="Arial" w:cs="Arial"/>
          <w:b/>
          <w:sz w:val="22"/>
          <w:szCs w:val="22"/>
        </w:rPr>
        <w:t>Service Levels and Service Credits</w:t>
      </w:r>
      <w:r w:rsidR="0051190A">
        <w:rPr>
          <w:rFonts w:ascii="Arial" w:hAnsi="Arial" w:cs="Arial"/>
          <w:b/>
          <w:sz w:val="22"/>
          <w:szCs w:val="22"/>
        </w:rPr>
        <w:t xml:space="preserve"> / Contract KPIs</w:t>
      </w:r>
    </w:p>
    <w:p w14:paraId="619D7B71" w14:textId="77777777" w:rsidR="00115FCA" w:rsidRDefault="00115FCA">
      <w:pPr>
        <w:ind w:left="-284" w:hanging="142"/>
        <w:rPr>
          <w:rFonts w:ascii="Arial" w:hAnsi="Arial" w:cs="Arial"/>
          <w:b/>
          <w:sz w:val="22"/>
          <w:szCs w:val="22"/>
        </w:rPr>
      </w:pPr>
    </w:p>
    <w:tbl>
      <w:tblPr>
        <w:tblW w:w="54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986"/>
        <w:gridCol w:w="4112"/>
        <w:gridCol w:w="1277"/>
        <w:gridCol w:w="2407"/>
      </w:tblGrid>
      <w:tr w:rsidR="00DB0475" w:rsidRPr="00DB0475" w14:paraId="607D3B80" w14:textId="77777777" w:rsidTr="00DB0475">
        <w:trPr>
          <w:trHeight w:val="285"/>
        </w:trPr>
        <w:tc>
          <w:tcPr>
            <w:tcW w:w="335" w:type="pct"/>
            <w:shd w:val="clear" w:color="000000" w:fill="9BC2E6"/>
          </w:tcPr>
          <w:p w14:paraId="5B477E70" w14:textId="77777777" w:rsidR="00DB0475" w:rsidRPr="00DB0475" w:rsidRDefault="00DB0475" w:rsidP="00DB0475">
            <w:pPr>
              <w:suppressAutoHyphens w:val="0"/>
              <w:autoSpaceDN/>
              <w:textAlignment w:val="auto"/>
              <w:rPr>
                <w:rFonts w:ascii="Arial" w:eastAsia="Times New Roman" w:hAnsi="Arial" w:cs="Arial"/>
                <w:b/>
                <w:bCs/>
                <w:color w:val="000000"/>
                <w:sz w:val="22"/>
                <w:szCs w:val="22"/>
                <w:lang w:eastAsia="en-GB"/>
              </w:rPr>
            </w:pPr>
          </w:p>
        </w:tc>
        <w:tc>
          <w:tcPr>
            <w:tcW w:w="4665" w:type="pct"/>
            <w:gridSpan w:val="4"/>
            <w:shd w:val="clear" w:color="000000" w:fill="9BC2E6"/>
            <w:noWrap/>
            <w:hideMark/>
          </w:tcPr>
          <w:p w14:paraId="219EB472" w14:textId="1135E2B9" w:rsidR="00DB0475" w:rsidRPr="00DB0475" w:rsidRDefault="00DB0475" w:rsidP="00DB0475">
            <w:pPr>
              <w:suppressAutoHyphens w:val="0"/>
              <w:autoSpaceDN/>
              <w:textAlignment w:val="auto"/>
              <w:rPr>
                <w:rFonts w:ascii="Arial" w:eastAsia="Times New Roman" w:hAnsi="Arial" w:cs="Arial"/>
                <w:b/>
                <w:bCs/>
                <w:color w:val="000000"/>
                <w:sz w:val="22"/>
                <w:szCs w:val="22"/>
                <w:lang w:eastAsia="en-GB"/>
              </w:rPr>
            </w:pPr>
            <w:r w:rsidRPr="00DB0475">
              <w:rPr>
                <w:rFonts w:ascii="Arial" w:eastAsia="Times New Roman" w:hAnsi="Arial" w:cs="Arial"/>
                <w:b/>
                <w:bCs/>
                <w:color w:val="000000"/>
                <w:sz w:val="22"/>
                <w:szCs w:val="22"/>
                <w:lang w:eastAsia="en-GB"/>
              </w:rPr>
              <w:t>Service Levels and Service Credits / Contract KPIs</w:t>
            </w:r>
          </w:p>
        </w:tc>
      </w:tr>
      <w:tr w:rsidR="00DB0475" w:rsidRPr="00DB0475" w14:paraId="2B15CAB6" w14:textId="77777777" w:rsidTr="008C579D">
        <w:trPr>
          <w:trHeight w:val="570"/>
        </w:trPr>
        <w:tc>
          <w:tcPr>
            <w:tcW w:w="335" w:type="pct"/>
            <w:shd w:val="clear" w:color="000000" w:fill="9BC2E6"/>
          </w:tcPr>
          <w:p w14:paraId="292D21FB" w14:textId="7D274A68" w:rsidR="00DB0475" w:rsidRPr="00DB0475" w:rsidRDefault="00DB0475" w:rsidP="00DB0475">
            <w:pPr>
              <w:suppressAutoHyphens w:val="0"/>
              <w:autoSpaceDN/>
              <w:textAlignment w:val="auto"/>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No.</w:t>
            </w:r>
          </w:p>
        </w:tc>
        <w:tc>
          <w:tcPr>
            <w:tcW w:w="947" w:type="pct"/>
            <w:shd w:val="clear" w:color="000000" w:fill="9BC2E6"/>
            <w:noWrap/>
            <w:hideMark/>
          </w:tcPr>
          <w:p w14:paraId="15387FB8" w14:textId="4B3E1EB7" w:rsidR="00DB0475" w:rsidRDefault="00DB0475" w:rsidP="00DB0475">
            <w:pPr>
              <w:suppressAutoHyphens w:val="0"/>
              <w:autoSpaceDN/>
              <w:textAlignment w:val="auto"/>
              <w:rPr>
                <w:rFonts w:ascii="Arial" w:eastAsia="Times New Roman" w:hAnsi="Arial" w:cs="Arial"/>
                <w:b/>
                <w:bCs/>
                <w:color w:val="000000"/>
                <w:sz w:val="22"/>
                <w:szCs w:val="22"/>
                <w:lang w:eastAsia="en-GB"/>
              </w:rPr>
            </w:pPr>
            <w:r w:rsidRPr="00DB0475">
              <w:rPr>
                <w:rFonts w:ascii="Arial" w:eastAsia="Times New Roman" w:hAnsi="Arial" w:cs="Arial"/>
                <w:b/>
                <w:bCs/>
                <w:color w:val="000000"/>
                <w:sz w:val="22"/>
                <w:szCs w:val="22"/>
                <w:lang w:eastAsia="en-GB"/>
              </w:rPr>
              <w:t xml:space="preserve">Service Level/ </w:t>
            </w:r>
          </w:p>
          <w:p w14:paraId="3F607F48" w14:textId="51391070" w:rsidR="00DB0475" w:rsidRPr="00DB0475" w:rsidRDefault="00DB0475" w:rsidP="00DB0475">
            <w:pPr>
              <w:suppressAutoHyphens w:val="0"/>
              <w:autoSpaceDN/>
              <w:textAlignment w:val="auto"/>
              <w:rPr>
                <w:rFonts w:ascii="Arial" w:eastAsia="Times New Roman" w:hAnsi="Arial" w:cs="Arial"/>
                <w:b/>
                <w:bCs/>
                <w:color w:val="000000"/>
                <w:sz w:val="22"/>
                <w:szCs w:val="22"/>
                <w:lang w:eastAsia="en-GB"/>
              </w:rPr>
            </w:pPr>
            <w:r w:rsidRPr="00DB0475">
              <w:rPr>
                <w:rFonts w:ascii="Arial" w:eastAsia="Times New Roman" w:hAnsi="Arial" w:cs="Arial"/>
                <w:b/>
                <w:bCs/>
                <w:color w:val="000000"/>
                <w:sz w:val="22"/>
                <w:szCs w:val="22"/>
                <w:lang w:eastAsia="en-GB"/>
              </w:rPr>
              <w:t>KPI Heading</w:t>
            </w:r>
          </w:p>
        </w:tc>
        <w:tc>
          <w:tcPr>
            <w:tcW w:w="1961" w:type="pct"/>
            <w:shd w:val="clear" w:color="000000" w:fill="9BC2E6"/>
            <w:hideMark/>
          </w:tcPr>
          <w:p w14:paraId="73FFC891" w14:textId="77777777" w:rsidR="00DB0475" w:rsidRPr="00DB0475" w:rsidRDefault="00DB0475" w:rsidP="00DB0475">
            <w:pPr>
              <w:suppressAutoHyphens w:val="0"/>
              <w:autoSpaceDN/>
              <w:textAlignment w:val="auto"/>
              <w:rPr>
                <w:rFonts w:ascii="Arial" w:eastAsia="Times New Roman" w:hAnsi="Arial" w:cs="Arial"/>
                <w:b/>
                <w:bCs/>
                <w:color w:val="000000"/>
                <w:sz w:val="22"/>
                <w:szCs w:val="22"/>
                <w:lang w:eastAsia="en-GB"/>
              </w:rPr>
            </w:pPr>
            <w:r w:rsidRPr="00DB0475">
              <w:rPr>
                <w:rFonts w:ascii="Arial" w:eastAsia="Times New Roman" w:hAnsi="Arial" w:cs="Arial"/>
                <w:b/>
                <w:bCs/>
                <w:color w:val="000000"/>
                <w:sz w:val="22"/>
                <w:szCs w:val="22"/>
                <w:lang w:eastAsia="en-GB"/>
              </w:rPr>
              <w:t>Requirement</w:t>
            </w:r>
          </w:p>
        </w:tc>
        <w:tc>
          <w:tcPr>
            <w:tcW w:w="609" w:type="pct"/>
            <w:shd w:val="clear" w:color="000000" w:fill="9BC2E6"/>
            <w:hideMark/>
          </w:tcPr>
          <w:p w14:paraId="36BE5398" w14:textId="77777777" w:rsidR="00DB0475" w:rsidRPr="00DB0475" w:rsidRDefault="00DB0475" w:rsidP="00DB0475">
            <w:pPr>
              <w:suppressAutoHyphens w:val="0"/>
              <w:autoSpaceDN/>
              <w:textAlignment w:val="auto"/>
              <w:rPr>
                <w:rFonts w:ascii="Arial" w:eastAsia="Times New Roman" w:hAnsi="Arial" w:cs="Arial"/>
                <w:b/>
                <w:bCs/>
                <w:color w:val="000000"/>
                <w:sz w:val="22"/>
                <w:szCs w:val="22"/>
                <w:lang w:eastAsia="en-GB"/>
              </w:rPr>
            </w:pPr>
            <w:r w:rsidRPr="00DB0475">
              <w:rPr>
                <w:rFonts w:ascii="Arial" w:eastAsia="Times New Roman" w:hAnsi="Arial" w:cs="Arial"/>
                <w:b/>
                <w:bCs/>
                <w:color w:val="000000"/>
                <w:sz w:val="22"/>
                <w:szCs w:val="22"/>
                <w:lang w:eastAsia="en-GB"/>
              </w:rPr>
              <w:t>Performance Target</w:t>
            </w:r>
            <w:r w:rsidRPr="00DB0475">
              <w:rPr>
                <w:rFonts w:ascii="Arial" w:eastAsia="Times New Roman" w:hAnsi="Arial" w:cs="Arial"/>
                <w:b/>
                <w:bCs/>
                <w:color w:val="000000"/>
                <w:sz w:val="22"/>
                <w:szCs w:val="22"/>
                <w:lang w:eastAsia="en-GB"/>
              </w:rPr>
              <w:br/>
              <w:t>(KPI Met)</w:t>
            </w:r>
          </w:p>
        </w:tc>
        <w:tc>
          <w:tcPr>
            <w:tcW w:w="1149" w:type="pct"/>
            <w:shd w:val="clear" w:color="000000" w:fill="9BC2E6"/>
            <w:noWrap/>
            <w:hideMark/>
          </w:tcPr>
          <w:p w14:paraId="3E99BDDE" w14:textId="77777777" w:rsidR="00DB0475" w:rsidRPr="00DB0475" w:rsidRDefault="00DB0475" w:rsidP="00DB0475">
            <w:pPr>
              <w:suppressAutoHyphens w:val="0"/>
              <w:autoSpaceDN/>
              <w:textAlignment w:val="auto"/>
              <w:rPr>
                <w:rFonts w:ascii="Arial" w:eastAsia="Times New Roman" w:hAnsi="Arial" w:cs="Arial"/>
                <w:b/>
                <w:bCs/>
                <w:color w:val="000000"/>
                <w:sz w:val="22"/>
                <w:szCs w:val="22"/>
                <w:lang w:eastAsia="en-GB"/>
              </w:rPr>
            </w:pPr>
            <w:r w:rsidRPr="00DB0475">
              <w:rPr>
                <w:rFonts w:ascii="Arial" w:eastAsia="Times New Roman" w:hAnsi="Arial" w:cs="Arial"/>
                <w:b/>
                <w:bCs/>
                <w:color w:val="000000"/>
                <w:sz w:val="22"/>
                <w:szCs w:val="22"/>
                <w:lang w:eastAsia="en-GB"/>
              </w:rPr>
              <w:t>Service Credit</w:t>
            </w:r>
          </w:p>
        </w:tc>
      </w:tr>
      <w:tr w:rsidR="00DB0475" w:rsidRPr="00DB0475" w14:paraId="3C28ACB4" w14:textId="77777777" w:rsidTr="008C579D">
        <w:trPr>
          <w:trHeight w:val="2850"/>
        </w:trPr>
        <w:tc>
          <w:tcPr>
            <w:tcW w:w="335" w:type="pct"/>
          </w:tcPr>
          <w:p w14:paraId="3B9662B9" w14:textId="353971C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w:t>
            </w:r>
          </w:p>
        </w:tc>
        <w:tc>
          <w:tcPr>
            <w:tcW w:w="947" w:type="pct"/>
            <w:shd w:val="clear" w:color="auto" w:fill="auto"/>
            <w:noWrap/>
            <w:hideMark/>
          </w:tcPr>
          <w:p w14:paraId="7E0E7284" w14:textId="0721ED39"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Support Hours</w:t>
            </w:r>
          </w:p>
        </w:tc>
        <w:tc>
          <w:tcPr>
            <w:tcW w:w="1961" w:type="pct"/>
            <w:shd w:val="clear" w:color="auto" w:fill="auto"/>
            <w:hideMark/>
          </w:tcPr>
          <w:p w14:paraId="0B4C4052"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Service Hours:</w:t>
            </w:r>
            <w:r w:rsidRPr="00DB0475">
              <w:rPr>
                <w:rFonts w:ascii="Arial" w:eastAsia="Times New Roman" w:hAnsi="Arial" w:cs="Arial"/>
                <w:color w:val="000000"/>
                <w:sz w:val="22"/>
                <w:szCs w:val="22"/>
                <w:lang w:eastAsia="en-GB"/>
              </w:rPr>
              <w:br/>
              <w:t>8.30 to 17:30 Monday-Friday excluding Bank holidays.</w:t>
            </w:r>
            <w:r w:rsidRPr="00DB0475">
              <w:rPr>
                <w:rFonts w:ascii="Arial" w:eastAsia="Times New Roman" w:hAnsi="Arial" w:cs="Arial"/>
                <w:color w:val="000000"/>
                <w:sz w:val="22"/>
                <w:szCs w:val="22"/>
                <w:lang w:eastAsia="en-GB"/>
              </w:rPr>
              <w:br/>
              <w:t>Systems Support:</w:t>
            </w:r>
            <w:r w:rsidRPr="00DB0475">
              <w:rPr>
                <w:rFonts w:ascii="Arial" w:eastAsia="Times New Roman" w:hAnsi="Arial" w:cs="Arial"/>
                <w:color w:val="000000"/>
                <w:sz w:val="22"/>
                <w:szCs w:val="22"/>
                <w:lang w:eastAsia="en-GB"/>
              </w:rPr>
              <w:br/>
              <w:t>8:30 to 17:30 Monday-Friday excluding Bank holidays.</w:t>
            </w:r>
            <w:r w:rsidRPr="00DB0475">
              <w:rPr>
                <w:rFonts w:ascii="Arial" w:eastAsia="Times New Roman" w:hAnsi="Arial" w:cs="Arial"/>
                <w:color w:val="000000"/>
                <w:sz w:val="22"/>
                <w:szCs w:val="22"/>
                <w:lang w:eastAsia="en-GB"/>
              </w:rPr>
              <w:br/>
              <w:t>System Monitoring:</w:t>
            </w:r>
            <w:r w:rsidRPr="00DB0475">
              <w:rPr>
                <w:rFonts w:ascii="Arial" w:eastAsia="Times New Roman" w:hAnsi="Arial" w:cs="Arial"/>
                <w:color w:val="000000"/>
                <w:sz w:val="22"/>
                <w:szCs w:val="22"/>
                <w:lang w:eastAsia="en-GB"/>
              </w:rPr>
              <w:br/>
              <w:t>24x7 – 365/6 days a year.</w:t>
            </w:r>
          </w:p>
        </w:tc>
        <w:tc>
          <w:tcPr>
            <w:tcW w:w="609" w:type="pct"/>
            <w:shd w:val="clear" w:color="auto" w:fill="auto"/>
            <w:noWrap/>
            <w:hideMark/>
          </w:tcPr>
          <w:p w14:paraId="074C41C4" w14:textId="77777777" w:rsidR="00DB0475" w:rsidRPr="00DB0475" w:rsidRDefault="00DB0475" w:rsidP="00DB0475">
            <w:pPr>
              <w:suppressAutoHyphens w:val="0"/>
              <w:autoSpaceDN/>
              <w:jc w:val="right"/>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100%</w:t>
            </w:r>
          </w:p>
        </w:tc>
        <w:tc>
          <w:tcPr>
            <w:tcW w:w="1149" w:type="pct"/>
            <w:shd w:val="clear" w:color="auto" w:fill="auto"/>
            <w:noWrap/>
            <w:hideMark/>
          </w:tcPr>
          <w:p w14:paraId="1383A39E"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Not applicable</w:t>
            </w:r>
          </w:p>
        </w:tc>
      </w:tr>
      <w:tr w:rsidR="00DB0475" w:rsidRPr="00DB0475" w14:paraId="060F0136" w14:textId="77777777" w:rsidTr="008C579D">
        <w:trPr>
          <w:trHeight w:val="3705"/>
        </w:trPr>
        <w:tc>
          <w:tcPr>
            <w:tcW w:w="335" w:type="pct"/>
          </w:tcPr>
          <w:p w14:paraId="2546F3E5" w14:textId="687810C4"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2</w:t>
            </w:r>
          </w:p>
        </w:tc>
        <w:tc>
          <w:tcPr>
            <w:tcW w:w="947" w:type="pct"/>
            <w:shd w:val="clear" w:color="auto" w:fill="auto"/>
            <w:noWrap/>
            <w:hideMark/>
          </w:tcPr>
          <w:p w14:paraId="7F765A17" w14:textId="7FDEE6BE"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Availability</w:t>
            </w:r>
          </w:p>
        </w:tc>
        <w:tc>
          <w:tcPr>
            <w:tcW w:w="1961" w:type="pct"/>
            <w:shd w:val="clear" w:color="auto" w:fill="auto"/>
            <w:hideMark/>
          </w:tcPr>
          <w:p w14:paraId="7A6B295A"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Monthly Uptime of SMarT Portal between 8.30am and 5.30pm Monday to Friday excluding Bank Holidays</w:t>
            </w:r>
          </w:p>
        </w:tc>
        <w:tc>
          <w:tcPr>
            <w:tcW w:w="609" w:type="pct"/>
            <w:shd w:val="clear" w:color="auto" w:fill="auto"/>
            <w:noWrap/>
            <w:hideMark/>
          </w:tcPr>
          <w:p w14:paraId="7C1E4B6A" w14:textId="77777777" w:rsidR="00DB0475" w:rsidRPr="00DB0475" w:rsidRDefault="00DB0475" w:rsidP="00DB0475">
            <w:pPr>
              <w:suppressAutoHyphens w:val="0"/>
              <w:autoSpaceDN/>
              <w:jc w:val="right"/>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99.9%</w:t>
            </w:r>
          </w:p>
        </w:tc>
        <w:tc>
          <w:tcPr>
            <w:tcW w:w="1149" w:type="pct"/>
            <w:shd w:val="clear" w:color="auto" w:fill="auto"/>
            <w:hideMark/>
          </w:tcPr>
          <w:p w14:paraId="2A650416" w14:textId="77777777" w:rsidR="00DB0475" w:rsidRPr="00DB0475" w:rsidRDefault="00DB0475" w:rsidP="00DB0475">
            <w:pPr>
              <w:pStyle w:val="ListParagraph"/>
              <w:numPr>
                <w:ilvl w:val="0"/>
                <w:numId w:val="26"/>
              </w:numPr>
              <w:suppressAutoHyphens w:val="0"/>
              <w:autoSpaceDN/>
              <w:spacing w:after="240"/>
              <w:ind w:left="312" w:hanging="283"/>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10% of monthly managed service fee if less than 99.9% but greater than or equal to 99.0%</w:t>
            </w:r>
          </w:p>
          <w:p w14:paraId="125988F7" w14:textId="77777777" w:rsidR="00DB0475" w:rsidRPr="00DB0475" w:rsidRDefault="00DB0475" w:rsidP="00DB0475">
            <w:pPr>
              <w:pStyle w:val="ListParagraph"/>
              <w:numPr>
                <w:ilvl w:val="0"/>
                <w:numId w:val="26"/>
              </w:numPr>
              <w:suppressAutoHyphens w:val="0"/>
              <w:autoSpaceDN/>
              <w:spacing w:after="240"/>
              <w:ind w:left="312" w:hanging="283"/>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25% of monthly managed service fee if less than 99.0% but greater than or equal to 95.0%</w:t>
            </w:r>
          </w:p>
          <w:p w14:paraId="31402D1A" w14:textId="5B199444" w:rsidR="00DB0475" w:rsidRPr="00DB0475" w:rsidRDefault="009606AC" w:rsidP="00DB0475">
            <w:pPr>
              <w:pStyle w:val="ListParagraph"/>
              <w:numPr>
                <w:ilvl w:val="0"/>
                <w:numId w:val="26"/>
              </w:numPr>
              <w:suppressAutoHyphens w:val="0"/>
              <w:autoSpaceDN/>
              <w:spacing w:after="240"/>
              <w:ind w:left="312" w:hanging="283"/>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50</w:t>
            </w:r>
            <w:r w:rsidR="00DB0475" w:rsidRPr="00DB0475">
              <w:rPr>
                <w:rFonts w:ascii="Arial" w:eastAsia="Times New Roman" w:hAnsi="Arial" w:cs="Arial"/>
                <w:color w:val="000000"/>
                <w:sz w:val="22"/>
                <w:szCs w:val="22"/>
                <w:lang w:eastAsia="en-GB"/>
              </w:rPr>
              <w:t>% of monthly managed service fee if less than 95%</w:t>
            </w:r>
          </w:p>
        </w:tc>
      </w:tr>
      <w:tr w:rsidR="00DB0475" w:rsidRPr="00DB0475" w14:paraId="7EC08D66" w14:textId="77777777" w:rsidTr="008C579D">
        <w:trPr>
          <w:trHeight w:val="570"/>
        </w:trPr>
        <w:tc>
          <w:tcPr>
            <w:tcW w:w="335" w:type="pct"/>
          </w:tcPr>
          <w:p w14:paraId="6CACCE20" w14:textId="2A63FE72"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3</w:t>
            </w:r>
          </w:p>
        </w:tc>
        <w:tc>
          <w:tcPr>
            <w:tcW w:w="947" w:type="pct"/>
            <w:shd w:val="clear" w:color="auto" w:fill="auto"/>
            <w:noWrap/>
            <w:hideMark/>
          </w:tcPr>
          <w:p w14:paraId="08AE2207" w14:textId="5661454F"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Priority 1 Incident</w:t>
            </w:r>
          </w:p>
        </w:tc>
        <w:tc>
          <w:tcPr>
            <w:tcW w:w="1961" w:type="pct"/>
            <w:shd w:val="clear" w:color="auto" w:fill="auto"/>
            <w:hideMark/>
          </w:tcPr>
          <w:p w14:paraId="486F1DD5" w14:textId="7EED0395" w:rsidR="00074FAD"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Respond within 1</w:t>
            </w:r>
            <w:r w:rsidR="00EB1B05">
              <w:rPr>
                <w:rFonts w:ascii="Arial" w:eastAsia="Times New Roman" w:hAnsi="Arial" w:cs="Arial"/>
                <w:color w:val="000000"/>
                <w:sz w:val="22"/>
                <w:szCs w:val="22"/>
                <w:lang w:eastAsia="en-GB"/>
              </w:rPr>
              <w:t>5</w:t>
            </w:r>
            <w:r w:rsidRPr="00DB0475">
              <w:rPr>
                <w:rFonts w:ascii="Arial" w:eastAsia="Times New Roman" w:hAnsi="Arial" w:cs="Arial"/>
                <w:color w:val="000000"/>
                <w:sz w:val="22"/>
                <w:szCs w:val="22"/>
                <w:lang w:eastAsia="en-GB"/>
              </w:rPr>
              <w:t xml:space="preserve"> </w:t>
            </w:r>
            <w:r w:rsidR="00EB1B05">
              <w:rPr>
                <w:rFonts w:ascii="Arial" w:eastAsia="Times New Roman" w:hAnsi="Arial" w:cs="Arial"/>
                <w:color w:val="000000"/>
                <w:sz w:val="22"/>
                <w:szCs w:val="22"/>
                <w:lang w:eastAsia="en-GB"/>
              </w:rPr>
              <w:t>business minutes</w:t>
            </w:r>
            <w:r w:rsidR="00074FAD">
              <w:rPr>
                <w:rFonts w:ascii="Arial" w:eastAsia="Times New Roman" w:hAnsi="Arial" w:cs="Arial"/>
                <w:color w:val="000000"/>
                <w:sz w:val="22"/>
                <w:szCs w:val="22"/>
                <w:lang w:eastAsia="en-GB"/>
              </w:rPr>
              <w:t>.</w:t>
            </w:r>
          </w:p>
          <w:p w14:paraId="1B5C1CDE" w14:textId="2755A258" w:rsidR="00DB0475" w:rsidRPr="00DB0475" w:rsidRDefault="0015703F" w:rsidP="00DB0475">
            <w:pPr>
              <w:suppressAutoHyphens w:val="0"/>
              <w:autoSpaceDN/>
              <w:textAlignment w:val="auto"/>
              <w:rPr>
                <w:rFonts w:ascii="Arial" w:eastAsia="Times New Roman" w:hAnsi="Arial" w:cs="Arial"/>
                <w:color w:val="000000"/>
                <w:sz w:val="22"/>
                <w:szCs w:val="22"/>
                <w:lang w:eastAsia="en-GB"/>
              </w:rPr>
            </w:pPr>
            <w:r w:rsidRPr="0015703F">
              <w:rPr>
                <w:rFonts w:ascii="Arial" w:eastAsia="Times New Roman" w:hAnsi="Arial" w:cs="Arial"/>
                <w:color w:val="000000"/>
                <w:sz w:val="22"/>
                <w:szCs w:val="22"/>
                <w:lang w:eastAsia="en-GB"/>
              </w:rPr>
              <w:t>Resolution</w:t>
            </w:r>
            <w:r w:rsidRPr="00DB0475">
              <w:rPr>
                <w:rFonts w:ascii="Arial" w:eastAsia="Times New Roman" w:hAnsi="Arial" w:cs="Arial"/>
                <w:color w:val="000000"/>
                <w:sz w:val="22"/>
                <w:szCs w:val="22"/>
                <w:lang w:eastAsia="en-GB"/>
              </w:rPr>
              <w:t xml:space="preserve"> </w:t>
            </w:r>
            <w:r w:rsidR="00DB0475" w:rsidRPr="00DB0475">
              <w:rPr>
                <w:rFonts w:ascii="Arial" w:eastAsia="Times New Roman" w:hAnsi="Arial" w:cs="Arial"/>
                <w:color w:val="000000"/>
                <w:sz w:val="22"/>
                <w:szCs w:val="22"/>
                <w:lang w:eastAsia="en-GB"/>
              </w:rPr>
              <w:t xml:space="preserve">within </w:t>
            </w:r>
            <w:r w:rsidR="008C579D">
              <w:rPr>
                <w:rFonts w:ascii="Arial" w:eastAsia="Times New Roman" w:hAnsi="Arial" w:cs="Arial"/>
                <w:color w:val="000000"/>
                <w:sz w:val="22"/>
                <w:szCs w:val="22"/>
                <w:lang w:eastAsia="en-GB"/>
              </w:rPr>
              <w:t>1 business day.</w:t>
            </w:r>
          </w:p>
        </w:tc>
        <w:tc>
          <w:tcPr>
            <w:tcW w:w="609" w:type="pct"/>
            <w:shd w:val="clear" w:color="auto" w:fill="auto"/>
            <w:hideMark/>
          </w:tcPr>
          <w:p w14:paraId="37CC3E93" w14:textId="77777777" w:rsidR="00DB0475" w:rsidRPr="00DB0475" w:rsidRDefault="00DB0475" w:rsidP="00DB0475">
            <w:pPr>
              <w:suppressAutoHyphens w:val="0"/>
              <w:autoSpaceDN/>
              <w:jc w:val="right"/>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Respond 100%</w:t>
            </w:r>
            <w:r w:rsidRPr="00DB0475">
              <w:rPr>
                <w:rFonts w:ascii="Arial" w:eastAsia="Times New Roman" w:hAnsi="Arial" w:cs="Arial"/>
                <w:color w:val="000000"/>
                <w:sz w:val="22"/>
                <w:szCs w:val="22"/>
                <w:lang w:eastAsia="en-GB"/>
              </w:rPr>
              <w:br/>
              <w:t>Restore 95%</w:t>
            </w:r>
          </w:p>
        </w:tc>
        <w:tc>
          <w:tcPr>
            <w:tcW w:w="1149" w:type="pct"/>
            <w:shd w:val="clear" w:color="auto" w:fill="auto"/>
            <w:noWrap/>
            <w:hideMark/>
          </w:tcPr>
          <w:p w14:paraId="318963A5"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Not applicable</w:t>
            </w:r>
          </w:p>
        </w:tc>
      </w:tr>
      <w:tr w:rsidR="00DB0475" w:rsidRPr="00DB0475" w14:paraId="20BEC62B" w14:textId="77777777" w:rsidTr="008C579D">
        <w:trPr>
          <w:trHeight w:val="570"/>
        </w:trPr>
        <w:tc>
          <w:tcPr>
            <w:tcW w:w="335" w:type="pct"/>
          </w:tcPr>
          <w:p w14:paraId="77970022" w14:textId="05F5017A"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4</w:t>
            </w:r>
          </w:p>
        </w:tc>
        <w:tc>
          <w:tcPr>
            <w:tcW w:w="947" w:type="pct"/>
            <w:shd w:val="clear" w:color="auto" w:fill="auto"/>
            <w:noWrap/>
            <w:hideMark/>
          </w:tcPr>
          <w:p w14:paraId="3BFD87CD" w14:textId="1399351B"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Priority 2 Incident</w:t>
            </w:r>
          </w:p>
        </w:tc>
        <w:tc>
          <w:tcPr>
            <w:tcW w:w="1961" w:type="pct"/>
            <w:shd w:val="clear" w:color="auto" w:fill="auto"/>
            <w:hideMark/>
          </w:tcPr>
          <w:p w14:paraId="084FA628" w14:textId="7E4B9ECC"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 xml:space="preserve">Respond within </w:t>
            </w:r>
            <w:r w:rsidR="00EB1B05">
              <w:rPr>
                <w:rFonts w:ascii="Arial" w:eastAsia="Times New Roman" w:hAnsi="Arial" w:cs="Arial"/>
                <w:color w:val="000000"/>
                <w:sz w:val="22"/>
                <w:szCs w:val="22"/>
                <w:lang w:eastAsia="en-GB"/>
              </w:rPr>
              <w:t>1 business</w:t>
            </w:r>
            <w:r w:rsidRPr="00DB0475">
              <w:rPr>
                <w:rFonts w:ascii="Arial" w:eastAsia="Times New Roman" w:hAnsi="Arial" w:cs="Arial"/>
                <w:color w:val="000000"/>
                <w:sz w:val="22"/>
                <w:szCs w:val="22"/>
                <w:lang w:eastAsia="en-GB"/>
              </w:rPr>
              <w:t xml:space="preserve"> hour, </w:t>
            </w:r>
            <w:r w:rsidR="0015703F" w:rsidRPr="0015703F">
              <w:rPr>
                <w:rFonts w:ascii="Arial" w:eastAsia="Times New Roman" w:hAnsi="Arial" w:cs="Arial"/>
                <w:color w:val="000000"/>
                <w:sz w:val="22"/>
                <w:szCs w:val="22"/>
                <w:lang w:eastAsia="en-GB"/>
              </w:rPr>
              <w:t>Resolution</w:t>
            </w:r>
            <w:r w:rsidR="0015703F" w:rsidRPr="00DB0475">
              <w:rPr>
                <w:rFonts w:ascii="Arial" w:eastAsia="Times New Roman" w:hAnsi="Arial" w:cs="Arial"/>
                <w:color w:val="000000"/>
                <w:sz w:val="22"/>
                <w:szCs w:val="22"/>
                <w:lang w:eastAsia="en-GB"/>
              </w:rPr>
              <w:t xml:space="preserve"> </w:t>
            </w:r>
            <w:r w:rsidRPr="00DB0475">
              <w:rPr>
                <w:rFonts w:ascii="Arial" w:eastAsia="Times New Roman" w:hAnsi="Arial" w:cs="Arial"/>
                <w:color w:val="000000"/>
                <w:sz w:val="22"/>
                <w:szCs w:val="22"/>
                <w:lang w:eastAsia="en-GB"/>
              </w:rPr>
              <w:t xml:space="preserve">within </w:t>
            </w:r>
            <w:r w:rsidR="00A862A3">
              <w:rPr>
                <w:rFonts w:ascii="Arial" w:eastAsia="Times New Roman" w:hAnsi="Arial" w:cs="Arial"/>
                <w:color w:val="000000"/>
                <w:sz w:val="22"/>
                <w:szCs w:val="22"/>
                <w:lang w:eastAsia="en-GB"/>
              </w:rPr>
              <w:t>1</w:t>
            </w:r>
            <w:r w:rsidR="00EB1B05">
              <w:rPr>
                <w:rFonts w:ascii="Arial" w:eastAsia="Times New Roman" w:hAnsi="Arial" w:cs="Arial"/>
                <w:color w:val="000000"/>
                <w:sz w:val="22"/>
                <w:szCs w:val="22"/>
                <w:lang w:eastAsia="en-GB"/>
              </w:rPr>
              <w:t xml:space="preserve"> business day.</w:t>
            </w:r>
          </w:p>
        </w:tc>
        <w:tc>
          <w:tcPr>
            <w:tcW w:w="609" w:type="pct"/>
            <w:shd w:val="clear" w:color="auto" w:fill="auto"/>
            <w:hideMark/>
          </w:tcPr>
          <w:p w14:paraId="72A60879" w14:textId="77777777" w:rsidR="00DB0475" w:rsidRPr="00DB0475" w:rsidRDefault="00DB0475" w:rsidP="00DB0475">
            <w:pPr>
              <w:suppressAutoHyphens w:val="0"/>
              <w:autoSpaceDN/>
              <w:jc w:val="right"/>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Respond 100%</w:t>
            </w:r>
            <w:r w:rsidRPr="00DB0475">
              <w:rPr>
                <w:rFonts w:ascii="Arial" w:eastAsia="Times New Roman" w:hAnsi="Arial" w:cs="Arial"/>
                <w:color w:val="000000"/>
                <w:sz w:val="22"/>
                <w:szCs w:val="22"/>
                <w:lang w:eastAsia="en-GB"/>
              </w:rPr>
              <w:br/>
            </w:r>
            <w:r w:rsidRPr="00DB0475">
              <w:rPr>
                <w:rFonts w:ascii="Arial" w:eastAsia="Times New Roman" w:hAnsi="Arial" w:cs="Arial"/>
                <w:color w:val="000000"/>
                <w:sz w:val="22"/>
                <w:szCs w:val="22"/>
                <w:lang w:eastAsia="en-GB"/>
              </w:rPr>
              <w:lastRenderedPageBreak/>
              <w:t>Restore 95%</w:t>
            </w:r>
          </w:p>
        </w:tc>
        <w:tc>
          <w:tcPr>
            <w:tcW w:w="1149" w:type="pct"/>
            <w:shd w:val="clear" w:color="auto" w:fill="auto"/>
            <w:noWrap/>
            <w:hideMark/>
          </w:tcPr>
          <w:p w14:paraId="669FEFC8"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lastRenderedPageBreak/>
              <w:t>Not applicable</w:t>
            </w:r>
          </w:p>
        </w:tc>
      </w:tr>
      <w:tr w:rsidR="00DB0475" w:rsidRPr="00DB0475" w14:paraId="38E062CA" w14:textId="77777777" w:rsidTr="008C579D">
        <w:trPr>
          <w:trHeight w:val="570"/>
        </w:trPr>
        <w:tc>
          <w:tcPr>
            <w:tcW w:w="335" w:type="pct"/>
          </w:tcPr>
          <w:p w14:paraId="7C1A1A80" w14:textId="0CB109CF"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5</w:t>
            </w:r>
          </w:p>
        </w:tc>
        <w:tc>
          <w:tcPr>
            <w:tcW w:w="947" w:type="pct"/>
            <w:shd w:val="clear" w:color="auto" w:fill="auto"/>
            <w:noWrap/>
            <w:hideMark/>
          </w:tcPr>
          <w:p w14:paraId="51C5126C" w14:textId="45EBA4B2"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Priority 3 Incident</w:t>
            </w:r>
          </w:p>
        </w:tc>
        <w:tc>
          <w:tcPr>
            <w:tcW w:w="1961" w:type="pct"/>
            <w:shd w:val="clear" w:color="auto" w:fill="auto"/>
            <w:hideMark/>
          </w:tcPr>
          <w:p w14:paraId="106098EC" w14:textId="01ACCFB0"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 xml:space="preserve">Respond within </w:t>
            </w:r>
            <w:r w:rsidR="005E6050">
              <w:rPr>
                <w:rFonts w:ascii="Arial" w:eastAsia="Times New Roman" w:hAnsi="Arial" w:cs="Arial"/>
                <w:color w:val="000000"/>
                <w:sz w:val="22"/>
                <w:szCs w:val="22"/>
                <w:lang w:eastAsia="en-GB"/>
              </w:rPr>
              <w:t>1</w:t>
            </w:r>
            <w:r w:rsidRPr="00DB0475">
              <w:rPr>
                <w:rFonts w:ascii="Arial" w:eastAsia="Times New Roman" w:hAnsi="Arial" w:cs="Arial"/>
                <w:color w:val="000000"/>
                <w:sz w:val="22"/>
                <w:szCs w:val="22"/>
                <w:lang w:eastAsia="en-GB"/>
              </w:rPr>
              <w:t xml:space="preserve"> </w:t>
            </w:r>
            <w:r w:rsidR="005E6050">
              <w:rPr>
                <w:rFonts w:ascii="Arial" w:eastAsia="Times New Roman" w:hAnsi="Arial" w:cs="Arial"/>
                <w:color w:val="000000"/>
                <w:sz w:val="22"/>
                <w:szCs w:val="22"/>
                <w:lang w:eastAsia="en-GB"/>
              </w:rPr>
              <w:t xml:space="preserve">business </w:t>
            </w:r>
            <w:r w:rsidRPr="00DB0475">
              <w:rPr>
                <w:rFonts w:ascii="Arial" w:eastAsia="Times New Roman" w:hAnsi="Arial" w:cs="Arial"/>
                <w:color w:val="000000"/>
                <w:sz w:val="22"/>
                <w:szCs w:val="22"/>
                <w:lang w:eastAsia="en-GB"/>
              </w:rPr>
              <w:t xml:space="preserve">hour, </w:t>
            </w:r>
            <w:r w:rsidR="0015703F" w:rsidRPr="0015703F">
              <w:rPr>
                <w:rFonts w:ascii="Arial" w:eastAsia="Times New Roman" w:hAnsi="Arial" w:cs="Arial"/>
                <w:color w:val="000000"/>
                <w:sz w:val="22"/>
                <w:szCs w:val="22"/>
                <w:lang w:eastAsia="en-GB"/>
              </w:rPr>
              <w:t>Resolution</w:t>
            </w:r>
            <w:r w:rsidR="0015703F" w:rsidRPr="00DB0475">
              <w:rPr>
                <w:rFonts w:ascii="Arial" w:eastAsia="Times New Roman" w:hAnsi="Arial" w:cs="Arial"/>
                <w:color w:val="000000"/>
                <w:sz w:val="22"/>
                <w:szCs w:val="22"/>
                <w:lang w:eastAsia="en-GB"/>
              </w:rPr>
              <w:t xml:space="preserve"> </w:t>
            </w:r>
            <w:r w:rsidRPr="00DB0475">
              <w:rPr>
                <w:rFonts w:ascii="Arial" w:eastAsia="Times New Roman" w:hAnsi="Arial" w:cs="Arial"/>
                <w:color w:val="000000"/>
                <w:sz w:val="22"/>
                <w:szCs w:val="22"/>
                <w:lang w:eastAsia="en-GB"/>
              </w:rPr>
              <w:t xml:space="preserve">within </w:t>
            </w:r>
            <w:r w:rsidR="001226FF">
              <w:rPr>
                <w:rFonts w:ascii="Arial" w:eastAsia="Times New Roman" w:hAnsi="Arial" w:cs="Arial"/>
                <w:color w:val="000000"/>
                <w:sz w:val="22"/>
                <w:szCs w:val="22"/>
                <w:lang w:eastAsia="en-GB"/>
              </w:rPr>
              <w:t>5</w:t>
            </w:r>
            <w:r w:rsidR="00CD754B">
              <w:rPr>
                <w:rFonts w:ascii="Arial" w:eastAsia="Times New Roman" w:hAnsi="Arial" w:cs="Arial"/>
                <w:color w:val="000000"/>
                <w:sz w:val="22"/>
                <w:szCs w:val="22"/>
                <w:lang w:eastAsia="en-GB"/>
              </w:rPr>
              <w:t xml:space="preserve"> business day</w:t>
            </w:r>
            <w:r w:rsidR="00EB1B05">
              <w:rPr>
                <w:rFonts w:ascii="Arial" w:eastAsia="Times New Roman" w:hAnsi="Arial" w:cs="Arial"/>
                <w:color w:val="000000"/>
                <w:sz w:val="22"/>
                <w:szCs w:val="22"/>
                <w:lang w:eastAsia="en-GB"/>
              </w:rPr>
              <w:t>s</w:t>
            </w:r>
            <w:r w:rsidR="00CD754B">
              <w:rPr>
                <w:rFonts w:ascii="Arial" w:eastAsia="Times New Roman" w:hAnsi="Arial" w:cs="Arial"/>
                <w:color w:val="000000"/>
                <w:sz w:val="22"/>
                <w:szCs w:val="22"/>
                <w:lang w:eastAsia="en-GB"/>
              </w:rPr>
              <w:t>.</w:t>
            </w:r>
            <w:r w:rsidRPr="00DB0475">
              <w:rPr>
                <w:rFonts w:ascii="Arial" w:eastAsia="Times New Roman" w:hAnsi="Arial" w:cs="Arial"/>
                <w:color w:val="000000"/>
                <w:sz w:val="22"/>
                <w:szCs w:val="22"/>
                <w:lang w:eastAsia="en-GB"/>
              </w:rPr>
              <w:t xml:space="preserve"> </w:t>
            </w:r>
          </w:p>
        </w:tc>
        <w:tc>
          <w:tcPr>
            <w:tcW w:w="609" w:type="pct"/>
            <w:shd w:val="clear" w:color="auto" w:fill="auto"/>
            <w:hideMark/>
          </w:tcPr>
          <w:p w14:paraId="64D7477C" w14:textId="77777777" w:rsidR="00DB0475" w:rsidRPr="00DB0475" w:rsidRDefault="00DB0475" w:rsidP="00DB0475">
            <w:pPr>
              <w:suppressAutoHyphens w:val="0"/>
              <w:autoSpaceDN/>
              <w:jc w:val="right"/>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Respond 100%</w:t>
            </w:r>
            <w:r w:rsidRPr="00DB0475">
              <w:rPr>
                <w:rFonts w:ascii="Arial" w:eastAsia="Times New Roman" w:hAnsi="Arial" w:cs="Arial"/>
                <w:color w:val="000000"/>
                <w:sz w:val="22"/>
                <w:szCs w:val="22"/>
                <w:lang w:eastAsia="en-GB"/>
              </w:rPr>
              <w:br/>
              <w:t>Restore 95%</w:t>
            </w:r>
          </w:p>
        </w:tc>
        <w:tc>
          <w:tcPr>
            <w:tcW w:w="1149" w:type="pct"/>
            <w:shd w:val="clear" w:color="auto" w:fill="auto"/>
            <w:noWrap/>
            <w:hideMark/>
          </w:tcPr>
          <w:p w14:paraId="31DE5144"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Not applicable</w:t>
            </w:r>
          </w:p>
        </w:tc>
      </w:tr>
      <w:tr w:rsidR="00DB0475" w:rsidRPr="00DB0475" w14:paraId="11C84F9B" w14:textId="77777777" w:rsidTr="008C579D">
        <w:trPr>
          <w:trHeight w:val="855"/>
        </w:trPr>
        <w:tc>
          <w:tcPr>
            <w:tcW w:w="335" w:type="pct"/>
          </w:tcPr>
          <w:p w14:paraId="777AACCB" w14:textId="276CB17F"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w:t>
            </w:r>
          </w:p>
        </w:tc>
        <w:tc>
          <w:tcPr>
            <w:tcW w:w="947" w:type="pct"/>
            <w:shd w:val="clear" w:color="auto" w:fill="auto"/>
            <w:noWrap/>
            <w:hideMark/>
          </w:tcPr>
          <w:p w14:paraId="133AA4FF" w14:textId="0BBD47DD"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Priority 4 Incident</w:t>
            </w:r>
          </w:p>
        </w:tc>
        <w:tc>
          <w:tcPr>
            <w:tcW w:w="1961" w:type="pct"/>
            <w:shd w:val="clear" w:color="auto" w:fill="auto"/>
            <w:hideMark/>
          </w:tcPr>
          <w:p w14:paraId="4BD8744C" w14:textId="76EDF9AF"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 xml:space="preserve">Respond within </w:t>
            </w:r>
            <w:r w:rsidR="001226FF">
              <w:rPr>
                <w:rFonts w:ascii="Arial" w:eastAsia="Times New Roman" w:hAnsi="Arial" w:cs="Arial"/>
                <w:color w:val="000000"/>
                <w:sz w:val="22"/>
                <w:szCs w:val="22"/>
                <w:lang w:eastAsia="en-GB"/>
              </w:rPr>
              <w:t>1 business day</w:t>
            </w:r>
            <w:r w:rsidRPr="00DB0475">
              <w:rPr>
                <w:rFonts w:ascii="Arial" w:eastAsia="Times New Roman" w:hAnsi="Arial" w:cs="Arial"/>
                <w:color w:val="000000"/>
                <w:sz w:val="22"/>
                <w:szCs w:val="22"/>
                <w:lang w:eastAsia="en-GB"/>
              </w:rPr>
              <w:t xml:space="preserve">, </w:t>
            </w:r>
            <w:r w:rsidR="0015703F" w:rsidRPr="0015703F">
              <w:rPr>
                <w:rFonts w:ascii="Arial" w:eastAsia="Times New Roman" w:hAnsi="Arial" w:cs="Arial"/>
                <w:color w:val="000000"/>
                <w:sz w:val="22"/>
                <w:szCs w:val="22"/>
                <w:lang w:eastAsia="en-GB"/>
              </w:rPr>
              <w:t xml:space="preserve">Resolution </w:t>
            </w:r>
            <w:r w:rsidRPr="00DB0475">
              <w:rPr>
                <w:rFonts w:ascii="Arial" w:eastAsia="Times New Roman" w:hAnsi="Arial" w:cs="Arial"/>
                <w:color w:val="000000"/>
                <w:sz w:val="22"/>
                <w:szCs w:val="22"/>
                <w:lang w:eastAsia="en-GB"/>
              </w:rPr>
              <w:t xml:space="preserve">within </w:t>
            </w:r>
            <w:r w:rsidR="001C271F">
              <w:rPr>
                <w:rFonts w:ascii="Arial" w:eastAsia="Times New Roman" w:hAnsi="Arial" w:cs="Arial"/>
                <w:color w:val="000000"/>
                <w:sz w:val="22"/>
                <w:szCs w:val="22"/>
                <w:lang w:eastAsia="en-GB"/>
              </w:rPr>
              <w:t>30 business</w:t>
            </w:r>
            <w:r w:rsidRPr="00DB0475">
              <w:rPr>
                <w:rFonts w:ascii="Arial" w:eastAsia="Times New Roman" w:hAnsi="Arial" w:cs="Arial"/>
                <w:color w:val="000000"/>
                <w:sz w:val="22"/>
                <w:szCs w:val="22"/>
                <w:lang w:eastAsia="en-GB"/>
              </w:rPr>
              <w:t xml:space="preserve"> </w:t>
            </w:r>
            <w:r w:rsidR="001C271F">
              <w:rPr>
                <w:rFonts w:ascii="Arial" w:eastAsia="Times New Roman" w:hAnsi="Arial" w:cs="Arial"/>
                <w:color w:val="000000"/>
                <w:sz w:val="22"/>
                <w:szCs w:val="22"/>
                <w:lang w:eastAsia="en-GB"/>
              </w:rPr>
              <w:t>days</w:t>
            </w:r>
          </w:p>
        </w:tc>
        <w:tc>
          <w:tcPr>
            <w:tcW w:w="609" w:type="pct"/>
            <w:shd w:val="clear" w:color="auto" w:fill="auto"/>
            <w:hideMark/>
          </w:tcPr>
          <w:p w14:paraId="49F26126" w14:textId="77777777" w:rsidR="00DB0475" w:rsidRPr="00DB0475" w:rsidRDefault="00DB0475" w:rsidP="00DB0475">
            <w:pPr>
              <w:suppressAutoHyphens w:val="0"/>
              <w:autoSpaceDN/>
              <w:jc w:val="right"/>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Respond 100%</w:t>
            </w:r>
            <w:r w:rsidRPr="00DB0475">
              <w:rPr>
                <w:rFonts w:ascii="Arial" w:eastAsia="Times New Roman" w:hAnsi="Arial" w:cs="Arial"/>
                <w:color w:val="000000"/>
                <w:sz w:val="22"/>
                <w:szCs w:val="22"/>
                <w:lang w:eastAsia="en-GB"/>
              </w:rPr>
              <w:br/>
              <w:t>Restore 95%</w:t>
            </w:r>
          </w:p>
        </w:tc>
        <w:tc>
          <w:tcPr>
            <w:tcW w:w="1149" w:type="pct"/>
            <w:shd w:val="clear" w:color="auto" w:fill="auto"/>
            <w:noWrap/>
            <w:hideMark/>
          </w:tcPr>
          <w:p w14:paraId="7285CAF7"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Not applicable</w:t>
            </w:r>
          </w:p>
        </w:tc>
      </w:tr>
      <w:tr w:rsidR="00DB0475" w:rsidRPr="00DB0475" w14:paraId="35C6CC84" w14:textId="77777777" w:rsidTr="008C579D">
        <w:trPr>
          <w:trHeight w:val="3420"/>
        </w:trPr>
        <w:tc>
          <w:tcPr>
            <w:tcW w:w="335" w:type="pct"/>
          </w:tcPr>
          <w:p w14:paraId="4CD4C7DD" w14:textId="7BD36AAD"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7</w:t>
            </w:r>
          </w:p>
        </w:tc>
        <w:tc>
          <w:tcPr>
            <w:tcW w:w="947" w:type="pct"/>
            <w:shd w:val="clear" w:color="auto" w:fill="auto"/>
            <w:noWrap/>
            <w:hideMark/>
          </w:tcPr>
          <w:p w14:paraId="4CA2BA1C" w14:textId="108EAECE"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 xml:space="preserve">Problem Management </w:t>
            </w:r>
          </w:p>
        </w:tc>
        <w:tc>
          <w:tcPr>
            <w:tcW w:w="1961" w:type="pct"/>
            <w:shd w:val="clear" w:color="auto" w:fill="auto"/>
            <w:hideMark/>
          </w:tcPr>
          <w:p w14:paraId="18F8141C" w14:textId="77777777" w:rsidR="002D16DF"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As a consequence of a major system outage, a Post Incident Report will be published detailing the root cause and prevention of recurring activities.</w:t>
            </w:r>
            <w:r w:rsidRPr="00DB0475">
              <w:rPr>
                <w:rFonts w:ascii="Arial" w:eastAsia="Times New Roman" w:hAnsi="Arial" w:cs="Arial"/>
                <w:color w:val="000000"/>
                <w:sz w:val="22"/>
                <w:szCs w:val="22"/>
                <w:lang w:eastAsia="en-GB"/>
              </w:rPr>
              <w:br/>
            </w:r>
            <w:r w:rsidRPr="00DB0475">
              <w:rPr>
                <w:rFonts w:ascii="Arial" w:eastAsia="Times New Roman" w:hAnsi="Arial" w:cs="Arial"/>
                <w:color w:val="000000"/>
                <w:sz w:val="22"/>
                <w:szCs w:val="22"/>
                <w:lang w:eastAsia="en-GB"/>
              </w:rPr>
              <w:br/>
              <w:t xml:space="preserve">Draft Report Issued within </w:t>
            </w:r>
            <w:r w:rsidR="00EC6689">
              <w:rPr>
                <w:rFonts w:ascii="Arial" w:eastAsia="Times New Roman" w:hAnsi="Arial" w:cs="Arial"/>
                <w:color w:val="000000"/>
                <w:sz w:val="22"/>
                <w:szCs w:val="22"/>
                <w:lang w:eastAsia="en-GB"/>
              </w:rPr>
              <w:t xml:space="preserve">2 </w:t>
            </w:r>
            <w:r w:rsidRPr="00DB0475">
              <w:rPr>
                <w:rFonts w:ascii="Arial" w:eastAsia="Times New Roman" w:hAnsi="Arial" w:cs="Arial"/>
                <w:color w:val="000000"/>
                <w:sz w:val="22"/>
                <w:szCs w:val="22"/>
                <w:lang w:eastAsia="en-GB"/>
              </w:rPr>
              <w:t>working days</w:t>
            </w:r>
            <w:r w:rsidR="00EC6689">
              <w:rPr>
                <w:rFonts w:ascii="Arial" w:eastAsia="Times New Roman" w:hAnsi="Arial" w:cs="Arial"/>
                <w:color w:val="000000"/>
                <w:sz w:val="22"/>
                <w:szCs w:val="22"/>
                <w:lang w:eastAsia="en-GB"/>
              </w:rPr>
              <w:t xml:space="preserve"> of service restoration.</w:t>
            </w:r>
          </w:p>
          <w:p w14:paraId="0C7D5AAD" w14:textId="77777777" w:rsidR="00FF018E" w:rsidRDefault="00FF018E" w:rsidP="00DB0475">
            <w:pPr>
              <w:suppressAutoHyphens w:val="0"/>
              <w:autoSpaceDN/>
              <w:textAlignment w:val="auto"/>
              <w:rPr>
                <w:rFonts w:ascii="Arial" w:eastAsia="Times New Roman" w:hAnsi="Arial" w:cs="Arial"/>
                <w:color w:val="000000"/>
                <w:sz w:val="22"/>
                <w:szCs w:val="22"/>
                <w:lang w:eastAsia="en-GB"/>
              </w:rPr>
            </w:pPr>
          </w:p>
          <w:p w14:paraId="0BC72419" w14:textId="325993B0" w:rsidR="00DB1AC0" w:rsidRDefault="00DB1AC0"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Full report issued within </w:t>
            </w:r>
            <w:r w:rsidR="00092B04">
              <w:rPr>
                <w:rFonts w:ascii="Arial" w:eastAsia="Times New Roman" w:hAnsi="Arial" w:cs="Arial"/>
                <w:color w:val="000000"/>
                <w:sz w:val="22"/>
                <w:szCs w:val="22"/>
                <w:lang w:eastAsia="en-GB"/>
              </w:rPr>
              <w:t xml:space="preserve">5 days of service restoration. </w:t>
            </w:r>
          </w:p>
          <w:p w14:paraId="19CAA4FB" w14:textId="1714EDEB"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br/>
              <w:t>Agreed Remediation Activities completed within 30 working days</w:t>
            </w:r>
          </w:p>
        </w:tc>
        <w:tc>
          <w:tcPr>
            <w:tcW w:w="609" w:type="pct"/>
            <w:shd w:val="clear" w:color="auto" w:fill="auto"/>
            <w:noWrap/>
            <w:hideMark/>
          </w:tcPr>
          <w:p w14:paraId="0E27FEBD" w14:textId="77777777" w:rsidR="00DB0475" w:rsidRPr="00DB0475" w:rsidRDefault="00DB0475" w:rsidP="00DB0475">
            <w:pPr>
              <w:suppressAutoHyphens w:val="0"/>
              <w:autoSpaceDN/>
              <w:jc w:val="right"/>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100%</w:t>
            </w:r>
          </w:p>
        </w:tc>
        <w:tc>
          <w:tcPr>
            <w:tcW w:w="1149" w:type="pct"/>
            <w:shd w:val="clear" w:color="auto" w:fill="auto"/>
            <w:noWrap/>
            <w:hideMark/>
          </w:tcPr>
          <w:p w14:paraId="2F644C10"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Not applicable</w:t>
            </w:r>
          </w:p>
        </w:tc>
      </w:tr>
      <w:tr w:rsidR="001C19AB" w:rsidRPr="00DB0475" w14:paraId="7FF09597" w14:textId="77777777" w:rsidTr="008C579D">
        <w:trPr>
          <w:trHeight w:val="3420"/>
        </w:trPr>
        <w:tc>
          <w:tcPr>
            <w:tcW w:w="335" w:type="pct"/>
          </w:tcPr>
          <w:p w14:paraId="56B52694" w14:textId="4BA7C953" w:rsidR="001C19AB" w:rsidRDefault="001C19AB"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8</w:t>
            </w:r>
          </w:p>
        </w:tc>
        <w:tc>
          <w:tcPr>
            <w:tcW w:w="947" w:type="pct"/>
            <w:shd w:val="clear" w:color="auto" w:fill="auto"/>
            <w:noWrap/>
          </w:tcPr>
          <w:p w14:paraId="7E95DA8C" w14:textId="47DED3AC" w:rsidR="001C19AB" w:rsidRPr="00DB0475" w:rsidRDefault="00126090"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Continuous Improvement</w:t>
            </w:r>
          </w:p>
        </w:tc>
        <w:tc>
          <w:tcPr>
            <w:tcW w:w="1961" w:type="pct"/>
            <w:shd w:val="clear" w:color="auto" w:fill="auto"/>
          </w:tcPr>
          <w:p w14:paraId="688434CE" w14:textId="3489D765" w:rsidR="0053179E" w:rsidRDefault="0053179E" w:rsidP="0069543D">
            <w:pPr>
              <w:suppressAutoHyphens w:val="0"/>
              <w:autoSpaceDN/>
              <w:textAlignment w:val="auto"/>
              <w:rPr>
                <w:rFonts w:ascii="Arial" w:eastAsia="Times New Roman" w:hAnsi="Arial" w:cs="Arial"/>
                <w:color w:val="000000"/>
                <w:sz w:val="22"/>
                <w:szCs w:val="22"/>
                <w:lang w:eastAsia="en-GB"/>
              </w:rPr>
            </w:pPr>
            <w:r w:rsidRPr="0053179E">
              <w:rPr>
                <w:rFonts w:ascii="Arial" w:eastAsia="Times New Roman" w:hAnsi="Arial" w:cs="Arial"/>
                <w:color w:val="000000"/>
                <w:sz w:val="22"/>
                <w:szCs w:val="22"/>
                <w:lang w:eastAsia="en-GB"/>
              </w:rPr>
              <w:t>Providing a costed statement of work</w:t>
            </w:r>
            <w:r w:rsidR="00A372AB">
              <w:rPr>
                <w:rFonts w:ascii="Arial" w:eastAsia="Times New Roman" w:hAnsi="Arial" w:cs="Arial"/>
                <w:color w:val="000000"/>
                <w:sz w:val="22"/>
                <w:szCs w:val="22"/>
                <w:lang w:eastAsia="en-GB"/>
              </w:rPr>
              <w:t xml:space="preserve"> </w:t>
            </w:r>
            <w:r w:rsidR="00864EAC">
              <w:rPr>
                <w:rFonts w:ascii="Arial" w:eastAsia="Times New Roman" w:hAnsi="Arial" w:cs="Arial"/>
                <w:color w:val="000000"/>
                <w:sz w:val="22"/>
                <w:szCs w:val="22"/>
                <w:lang w:eastAsia="en-GB"/>
              </w:rPr>
              <w:t xml:space="preserve">10 </w:t>
            </w:r>
            <w:r w:rsidR="00281D45">
              <w:rPr>
                <w:rFonts w:ascii="Arial" w:eastAsia="Times New Roman" w:hAnsi="Arial" w:cs="Arial"/>
                <w:color w:val="000000"/>
                <w:sz w:val="22"/>
                <w:szCs w:val="22"/>
                <w:lang w:eastAsia="en-GB"/>
              </w:rPr>
              <w:t>working</w:t>
            </w:r>
            <w:r w:rsidR="00A372AB">
              <w:rPr>
                <w:rFonts w:ascii="Arial" w:eastAsia="Times New Roman" w:hAnsi="Arial" w:cs="Arial"/>
                <w:color w:val="000000"/>
                <w:sz w:val="22"/>
                <w:szCs w:val="22"/>
                <w:lang w:eastAsia="en-GB"/>
              </w:rPr>
              <w:t xml:space="preserve"> days after</w:t>
            </w:r>
            <w:r w:rsidRPr="0053179E">
              <w:rPr>
                <w:rFonts w:ascii="Arial" w:eastAsia="Times New Roman" w:hAnsi="Arial" w:cs="Arial"/>
                <w:color w:val="000000"/>
                <w:sz w:val="22"/>
                <w:szCs w:val="22"/>
                <w:lang w:eastAsia="en-GB"/>
              </w:rPr>
              <w:t xml:space="preserve"> completion of </w:t>
            </w:r>
            <w:r w:rsidR="00A372AB">
              <w:rPr>
                <w:rFonts w:ascii="Arial" w:eastAsia="Times New Roman" w:hAnsi="Arial" w:cs="Arial"/>
                <w:color w:val="000000"/>
                <w:sz w:val="22"/>
                <w:szCs w:val="22"/>
                <w:lang w:eastAsia="en-GB"/>
              </w:rPr>
              <w:t xml:space="preserve">a </w:t>
            </w:r>
            <w:r w:rsidRPr="0053179E">
              <w:rPr>
                <w:rFonts w:ascii="Arial" w:eastAsia="Times New Roman" w:hAnsi="Arial" w:cs="Arial"/>
                <w:color w:val="000000"/>
                <w:sz w:val="22"/>
                <w:szCs w:val="22"/>
                <w:lang w:eastAsia="en-GB"/>
              </w:rPr>
              <w:t>discovery phas</w:t>
            </w:r>
            <w:r>
              <w:rPr>
                <w:rFonts w:ascii="Arial" w:eastAsia="Times New Roman" w:hAnsi="Arial" w:cs="Arial"/>
                <w:color w:val="000000"/>
                <w:sz w:val="22"/>
                <w:szCs w:val="22"/>
                <w:lang w:eastAsia="en-GB"/>
              </w:rPr>
              <w:t>e</w:t>
            </w:r>
          </w:p>
          <w:p w14:paraId="332A1404" w14:textId="77777777" w:rsidR="0053179E" w:rsidRPr="0053179E" w:rsidRDefault="0053179E" w:rsidP="0053179E">
            <w:pPr>
              <w:pStyle w:val="ListParagraph"/>
              <w:suppressAutoHyphens w:val="0"/>
              <w:autoSpaceDN/>
              <w:textAlignment w:val="auto"/>
              <w:rPr>
                <w:rFonts w:ascii="Arial" w:eastAsia="Times New Roman" w:hAnsi="Arial" w:cs="Arial"/>
                <w:color w:val="000000"/>
                <w:sz w:val="22"/>
                <w:szCs w:val="22"/>
                <w:lang w:eastAsia="en-GB"/>
              </w:rPr>
            </w:pPr>
          </w:p>
          <w:p w14:paraId="32EAA691" w14:textId="154BE071" w:rsidR="0053179E" w:rsidRDefault="0053179E" w:rsidP="0069543D">
            <w:pPr>
              <w:suppressAutoHyphens w:val="0"/>
              <w:autoSpaceDN/>
              <w:textAlignment w:val="auto"/>
              <w:rPr>
                <w:rFonts w:ascii="Arial" w:eastAsia="Times New Roman" w:hAnsi="Arial" w:cs="Arial"/>
                <w:color w:val="000000"/>
                <w:sz w:val="22"/>
                <w:szCs w:val="22"/>
                <w:lang w:eastAsia="en-GB"/>
              </w:rPr>
            </w:pPr>
            <w:r w:rsidRPr="0053179E">
              <w:rPr>
                <w:rFonts w:ascii="Arial" w:eastAsia="Times New Roman" w:hAnsi="Arial" w:cs="Arial"/>
                <w:color w:val="000000"/>
                <w:sz w:val="22"/>
                <w:szCs w:val="22"/>
                <w:lang w:eastAsia="en-GB"/>
              </w:rPr>
              <w:t>Resource availability</w:t>
            </w:r>
            <w:r w:rsidR="00053A2B">
              <w:rPr>
                <w:rFonts w:ascii="Arial" w:eastAsia="Times New Roman" w:hAnsi="Arial" w:cs="Arial"/>
                <w:color w:val="000000"/>
                <w:sz w:val="22"/>
                <w:szCs w:val="22"/>
                <w:lang w:eastAsia="en-GB"/>
              </w:rPr>
              <w:t>:</w:t>
            </w:r>
            <w:r w:rsidRPr="0053179E">
              <w:rPr>
                <w:rFonts w:ascii="Arial" w:eastAsia="Times New Roman" w:hAnsi="Arial" w:cs="Arial"/>
                <w:color w:val="000000"/>
                <w:sz w:val="22"/>
                <w:szCs w:val="22"/>
                <w:lang w:eastAsia="en-GB"/>
              </w:rPr>
              <w:t xml:space="preserve"> start of development </w:t>
            </w:r>
            <w:r w:rsidR="00792E98">
              <w:rPr>
                <w:rFonts w:ascii="Arial" w:eastAsia="Times New Roman" w:hAnsi="Arial" w:cs="Arial"/>
                <w:color w:val="000000"/>
                <w:sz w:val="22"/>
                <w:szCs w:val="22"/>
                <w:lang w:eastAsia="en-GB"/>
              </w:rPr>
              <w:t xml:space="preserve">activities </w:t>
            </w:r>
            <w:r w:rsidRPr="0053179E">
              <w:rPr>
                <w:rFonts w:ascii="Arial" w:eastAsia="Times New Roman" w:hAnsi="Arial" w:cs="Arial"/>
                <w:color w:val="000000"/>
                <w:sz w:val="22"/>
                <w:szCs w:val="22"/>
                <w:lang w:eastAsia="en-GB"/>
              </w:rPr>
              <w:t>after approval of SOW</w:t>
            </w:r>
            <w:r w:rsidR="003A21F9">
              <w:rPr>
                <w:rFonts w:ascii="Arial" w:eastAsia="Times New Roman" w:hAnsi="Arial" w:cs="Arial"/>
                <w:color w:val="000000"/>
                <w:sz w:val="22"/>
                <w:szCs w:val="22"/>
                <w:lang w:eastAsia="en-GB"/>
              </w:rPr>
              <w:t xml:space="preserve"> to begin within</w:t>
            </w:r>
            <w:r w:rsidR="00675927">
              <w:rPr>
                <w:rFonts w:ascii="Arial" w:eastAsia="Times New Roman" w:hAnsi="Arial" w:cs="Arial"/>
                <w:color w:val="000000"/>
                <w:sz w:val="22"/>
                <w:szCs w:val="22"/>
                <w:lang w:eastAsia="en-GB"/>
              </w:rPr>
              <w:t xml:space="preserve"> agreed timeline with the MCA</w:t>
            </w:r>
            <w:r w:rsidR="00792E98">
              <w:rPr>
                <w:rFonts w:ascii="Arial" w:eastAsia="Times New Roman" w:hAnsi="Arial" w:cs="Arial"/>
                <w:color w:val="000000"/>
                <w:sz w:val="22"/>
                <w:szCs w:val="22"/>
                <w:lang w:eastAsia="en-GB"/>
              </w:rPr>
              <w:t>.</w:t>
            </w:r>
          </w:p>
          <w:p w14:paraId="16A6CC40" w14:textId="77777777" w:rsidR="0053179E" w:rsidRPr="0053179E" w:rsidRDefault="0053179E" w:rsidP="0053179E">
            <w:pPr>
              <w:suppressAutoHyphens w:val="0"/>
              <w:autoSpaceDN/>
              <w:textAlignment w:val="auto"/>
              <w:rPr>
                <w:rFonts w:ascii="Arial" w:eastAsia="Times New Roman" w:hAnsi="Arial" w:cs="Arial"/>
                <w:color w:val="000000"/>
                <w:sz w:val="22"/>
                <w:szCs w:val="22"/>
                <w:lang w:eastAsia="en-GB"/>
              </w:rPr>
            </w:pPr>
          </w:p>
          <w:p w14:paraId="55EE2472" w14:textId="3D9CF43E" w:rsidR="001C19AB" w:rsidRPr="0053179E" w:rsidRDefault="0053179E" w:rsidP="0069543D">
            <w:pPr>
              <w:suppressAutoHyphens w:val="0"/>
              <w:autoSpaceDN/>
              <w:textAlignment w:val="auto"/>
              <w:rPr>
                <w:rFonts w:ascii="Arial" w:eastAsia="Times New Roman" w:hAnsi="Arial" w:cs="Arial"/>
                <w:color w:val="000000"/>
                <w:sz w:val="22"/>
                <w:szCs w:val="22"/>
                <w:lang w:eastAsia="en-GB"/>
              </w:rPr>
            </w:pPr>
            <w:r w:rsidRPr="0053179E">
              <w:rPr>
                <w:rFonts w:ascii="Arial" w:eastAsia="Times New Roman" w:hAnsi="Arial" w:cs="Arial"/>
                <w:color w:val="000000"/>
                <w:sz w:val="22"/>
                <w:szCs w:val="22"/>
                <w:lang w:eastAsia="en-GB"/>
              </w:rPr>
              <w:t>Completion of work within agreed timeframes</w:t>
            </w:r>
            <w:r w:rsidR="003A21F9">
              <w:rPr>
                <w:rFonts w:ascii="Arial" w:eastAsia="Times New Roman" w:hAnsi="Arial" w:cs="Arial"/>
                <w:color w:val="000000"/>
                <w:sz w:val="22"/>
                <w:szCs w:val="22"/>
                <w:lang w:eastAsia="en-GB"/>
              </w:rPr>
              <w:t>.</w:t>
            </w:r>
          </w:p>
        </w:tc>
        <w:tc>
          <w:tcPr>
            <w:tcW w:w="609" w:type="pct"/>
            <w:shd w:val="clear" w:color="auto" w:fill="auto"/>
            <w:noWrap/>
          </w:tcPr>
          <w:p w14:paraId="2BF8FF5C" w14:textId="430CA16F" w:rsidR="001C19AB" w:rsidRPr="00DB0475" w:rsidRDefault="00E00332" w:rsidP="00E00332">
            <w:pPr>
              <w:suppressAutoHyphens w:val="0"/>
              <w:autoSpaceDN/>
              <w:jc w:val="center"/>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100%</w:t>
            </w:r>
            <w:r w:rsidR="000A00E8">
              <w:rPr>
                <w:rFonts w:ascii="Arial" w:eastAsia="Times New Roman" w:hAnsi="Arial" w:cs="Arial"/>
                <w:color w:val="000000"/>
                <w:sz w:val="22"/>
                <w:szCs w:val="22"/>
                <w:lang w:eastAsia="en-GB"/>
              </w:rPr>
              <w:t xml:space="preserve"> </w:t>
            </w:r>
          </w:p>
        </w:tc>
        <w:tc>
          <w:tcPr>
            <w:tcW w:w="1149" w:type="pct"/>
            <w:shd w:val="clear" w:color="auto" w:fill="auto"/>
            <w:noWrap/>
          </w:tcPr>
          <w:p w14:paraId="0A692D03" w14:textId="5D595516" w:rsidR="001C19AB" w:rsidRPr="00DB0475" w:rsidRDefault="0053179E"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Not applicable</w:t>
            </w:r>
          </w:p>
        </w:tc>
      </w:tr>
      <w:tr w:rsidR="00DB0475" w:rsidRPr="00DB0475" w14:paraId="419535E2" w14:textId="77777777" w:rsidTr="008C579D">
        <w:trPr>
          <w:trHeight w:val="1425"/>
        </w:trPr>
        <w:tc>
          <w:tcPr>
            <w:tcW w:w="335" w:type="pct"/>
          </w:tcPr>
          <w:p w14:paraId="00DEFBCD" w14:textId="73B01D0B" w:rsidR="00DB0475" w:rsidRPr="00DB0475" w:rsidRDefault="001C19AB" w:rsidP="00DB0475">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9</w:t>
            </w:r>
          </w:p>
        </w:tc>
        <w:tc>
          <w:tcPr>
            <w:tcW w:w="947" w:type="pct"/>
            <w:shd w:val="clear" w:color="auto" w:fill="auto"/>
            <w:noWrap/>
            <w:hideMark/>
          </w:tcPr>
          <w:p w14:paraId="26A0C177" w14:textId="58F9C3F2"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Social Value</w:t>
            </w:r>
          </w:p>
        </w:tc>
        <w:tc>
          <w:tcPr>
            <w:tcW w:w="1961" w:type="pct"/>
            <w:shd w:val="clear" w:color="auto" w:fill="auto"/>
            <w:hideMark/>
          </w:tcPr>
          <w:p w14:paraId="002AC016"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Deliver on Social Value project plans submitted at tender stage - a minimum of a quarterly progress report is required.</w:t>
            </w:r>
          </w:p>
        </w:tc>
        <w:tc>
          <w:tcPr>
            <w:tcW w:w="609" w:type="pct"/>
            <w:shd w:val="clear" w:color="auto" w:fill="auto"/>
            <w:hideMark/>
          </w:tcPr>
          <w:p w14:paraId="0317B4E8"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To be agreed depending on supplier bid</w:t>
            </w:r>
          </w:p>
        </w:tc>
        <w:tc>
          <w:tcPr>
            <w:tcW w:w="1149" w:type="pct"/>
            <w:shd w:val="clear" w:color="auto" w:fill="auto"/>
            <w:noWrap/>
            <w:hideMark/>
          </w:tcPr>
          <w:p w14:paraId="3F83E281" w14:textId="77777777" w:rsidR="00DB0475" w:rsidRPr="00DB0475" w:rsidRDefault="00DB0475" w:rsidP="00DB0475">
            <w:pPr>
              <w:suppressAutoHyphens w:val="0"/>
              <w:autoSpaceDN/>
              <w:textAlignment w:val="auto"/>
              <w:rPr>
                <w:rFonts w:ascii="Arial" w:eastAsia="Times New Roman" w:hAnsi="Arial" w:cs="Arial"/>
                <w:color w:val="000000"/>
                <w:sz w:val="22"/>
                <w:szCs w:val="22"/>
                <w:lang w:eastAsia="en-GB"/>
              </w:rPr>
            </w:pPr>
            <w:r w:rsidRPr="00DB0475">
              <w:rPr>
                <w:rFonts w:ascii="Arial" w:eastAsia="Times New Roman" w:hAnsi="Arial" w:cs="Arial"/>
                <w:color w:val="000000"/>
                <w:sz w:val="22"/>
                <w:szCs w:val="22"/>
                <w:lang w:eastAsia="en-GB"/>
              </w:rPr>
              <w:t>Not applicable</w:t>
            </w:r>
          </w:p>
        </w:tc>
      </w:tr>
    </w:tbl>
    <w:p w14:paraId="074C01BE" w14:textId="77777777" w:rsidR="00115FCA" w:rsidRDefault="00115FCA">
      <w:pPr>
        <w:ind w:left="-284" w:hanging="142"/>
        <w:rPr>
          <w:rFonts w:ascii="Arial" w:hAnsi="Arial" w:cs="Arial"/>
          <w:b/>
          <w:sz w:val="22"/>
          <w:szCs w:val="22"/>
        </w:rPr>
      </w:pPr>
    </w:p>
    <w:p w14:paraId="30104708" w14:textId="77777777" w:rsidR="00DC2464" w:rsidRDefault="00DC2464">
      <w:pPr>
        <w:rPr>
          <w:rFonts w:ascii="Arial" w:hAnsi="Arial" w:cs="Arial"/>
          <w:sz w:val="22"/>
          <w:szCs w:val="22"/>
        </w:rPr>
      </w:pPr>
    </w:p>
    <w:p w14:paraId="6A204B68" w14:textId="77777777" w:rsidR="00DA6287" w:rsidRDefault="00DA6287">
      <w:pPr>
        <w:rPr>
          <w:rFonts w:ascii="Arial" w:hAnsi="Arial" w:cs="Arial"/>
          <w:sz w:val="22"/>
          <w:szCs w:val="22"/>
        </w:rPr>
      </w:pPr>
    </w:p>
    <w:p w14:paraId="31B4E53A" w14:textId="77777777" w:rsidR="00C205C6" w:rsidRDefault="00F81A32">
      <w:pPr>
        <w:ind w:left="-284"/>
        <w:rPr>
          <w:rFonts w:ascii="Arial" w:hAnsi="Arial" w:cs="Arial"/>
          <w:b/>
          <w:sz w:val="22"/>
          <w:szCs w:val="22"/>
        </w:rPr>
      </w:pPr>
      <w:r>
        <w:rPr>
          <w:rFonts w:ascii="Arial" w:hAnsi="Arial" w:cs="Arial"/>
          <w:b/>
          <w:sz w:val="22"/>
          <w:szCs w:val="22"/>
        </w:rPr>
        <w:t xml:space="preserve">Service Credit Cap </w:t>
      </w:r>
    </w:p>
    <w:p w14:paraId="03CAAB34" w14:textId="77777777" w:rsidR="00C205C6" w:rsidRDefault="00C205C6">
      <w:pPr>
        <w:rPr>
          <w:rFonts w:ascii="Arial" w:hAnsi="Arial" w:cs="Arial"/>
          <w:b/>
          <w:sz w:val="22"/>
          <w:szCs w:val="22"/>
        </w:rPr>
      </w:pPr>
    </w:p>
    <w:p w14:paraId="1116A829" w14:textId="65C98E38" w:rsidR="00C205C6" w:rsidRPr="006B30B6" w:rsidRDefault="001A0E4C">
      <w:pPr>
        <w:ind w:left="-284"/>
        <w:rPr>
          <w:rFonts w:ascii="Arial" w:hAnsi="Arial" w:cs="Arial"/>
          <w:sz w:val="22"/>
          <w:szCs w:val="22"/>
        </w:rPr>
      </w:pPr>
      <w:r w:rsidRPr="006B30B6">
        <w:rPr>
          <w:rFonts w:ascii="Arial" w:hAnsi="Arial" w:cs="Arial"/>
          <w:sz w:val="22"/>
          <w:szCs w:val="22"/>
        </w:rPr>
        <w:t>50% of monthly charges</w:t>
      </w:r>
    </w:p>
    <w:p w14:paraId="2D3DDE33" w14:textId="77777777" w:rsidR="00C205C6" w:rsidRDefault="00C205C6">
      <w:pPr>
        <w:pageBreakBefore/>
        <w:rPr>
          <w:rFonts w:ascii="Arial" w:hAnsi="Arial" w:cs="Arial"/>
          <w:b/>
          <w:sz w:val="22"/>
          <w:szCs w:val="22"/>
        </w:rPr>
      </w:pPr>
    </w:p>
    <w:p w14:paraId="398211EF" w14:textId="77777777" w:rsidR="00C205C6" w:rsidRDefault="00F81A32">
      <w:pPr>
        <w:ind w:left="-284"/>
        <w:rPr>
          <w:rFonts w:ascii="Arial" w:hAnsi="Arial" w:cs="Arial"/>
          <w:b/>
          <w:sz w:val="22"/>
          <w:szCs w:val="22"/>
        </w:rPr>
      </w:pPr>
      <w:r>
        <w:rPr>
          <w:rFonts w:ascii="Arial" w:hAnsi="Arial" w:cs="Arial"/>
          <w:b/>
          <w:sz w:val="22"/>
          <w:szCs w:val="22"/>
        </w:rPr>
        <w:t xml:space="preserve">Critical Service Level Failure </w:t>
      </w:r>
    </w:p>
    <w:p w14:paraId="4DF6DBA2" w14:textId="77777777" w:rsidR="00C205C6" w:rsidRPr="00B27D1B" w:rsidRDefault="00C205C6">
      <w:pPr>
        <w:rPr>
          <w:rFonts w:ascii="Arial" w:hAnsi="Arial" w:cs="Arial"/>
          <w:b/>
          <w:sz w:val="22"/>
          <w:szCs w:val="22"/>
        </w:rPr>
      </w:pPr>
    </w:p>
    <w:p w14:paraId="682B6FA9" w14:textId="77777777" w:rsidR="000F0C60" w:rsidRPr="00B27D1B" w:rsidRDefault="000F0C60" w:rsidP="00F14388">
      <w:pPr>
        <w:ind w:left="-284"/>
        <w:rPr>
          <w:rFonts w:ascii="Arial" w:hAnsi="Arial" w:cs="Arial"/>
          <w:sz w:val="22"/>
          <w:szCs w:val="22"/>
        </w:rPr>
      </w:pPr>
      <w:r w:rsidRPr="00B27D1B">
        <w:rPr>
          <w:rFonts w:ascii="Arial" w:hAnsi="Arial" w:cs="Arial"/>
          <w:sz w:val="22"/>
          <w:szCs w:val="22"/>
        </w:rPr>
        <w:t>CSLF definition 1: Availability</w:t>
      </w:r>
    </w:p>
    <w:p w14:paraId="7077E14A" w14:textId="77777777" w:rsidR="00E34297" w:rsidRPr="00B27D1B" w:rsidRDefault="00E34297" w:rsidP="00F14388">
      <w:pPr>
        <w:ind w:left="-284"/>
        <w:rPr>
          <w:rFonts w:ascii="Arial" w:hAnsi="Arial" w:cs="Arial"/>
          <w:sz w:val="22"/>
          <w:szCs w:val="22"/>
        </w:rPr>
      </w:pPr>
    </w:p>
    <w:p w14:paraId="3312B1C7" w14:textId="057F1812" w:rsidR="00E34297" w:rsidRPr="00B27D1B" w:rsidRDefault="00E34297" w:rsidP="00F14388">
      <w:pPr>
        <w:ind w:left="-284"/>
        <w:rPr>
          <w:rFonts w:ascii="Arial" w:hAnsi="Arial" w:cs="Arial"/>
          <w:sz w:val="22"/>
          <w:szCs w:val="22"/>
        </w:rPr>
      </w:pPr>
      <w:r w:rsidRPr="00B27D1B">
        <w:rPr>
          <w:rStyle w:val="ui-provider"/>
          <w:rFonts w:ascii="Arial" w:hAnsi="Arial" w:cs="Arial"/>
          <w:sz w:val="22"/>
          <w:szCs w:val="22"/>
        </w:rPr>
        <w:t xml:space="preserve">Overall service availability falling below 95% </w:t>
      </w:r>
      <w:r w:rsidRPr="00B27D1B">
        <w:rPr>
          <w:rFonts w:ascii="Arial" w:hAnsi="Arial" w:cs="Arial"/>
          <w:sz w:val="22"/>
          <w:szCs w:val="22"/>
        </w:rPr>
        <w:t>across 3 consecutive monthly service periods, or within 4 total monthly aggregated service periods</w:t>
      </w:r>
      <w:r w:rsidR="002C3060" w:rsidRPr="00B27D1B">
        <w:rPr>
          <w:rFonts w:ascii="Arial" w:hAnsi="Arial" w:cs="Arial"/>
          <w:sz w:val="22"/>
          <w:szCs w:val="22"/>
        </w:rPr>
        <w:t>.</w:t>
      </w:r>
    </w:p>
    <w:p w14:paraId="687C7B8D" w14:textId="114738D3" w:rsidR="001A27EE" w:rsidRPr="00B27D1B" w:rsidRDefault="001A27EE" w:rsidP="00B27D1B">
      <w:pPr>
        <w:rPr>
          <w:rFonts w:ascii="Arial" w:hAnsi="Arial" w:cs="Arial"/>
          <w:sz w:val="22"/>
          <w:szCs w:val="22"/>
        </w:rPr>
      </w:pPr>
    </w:p>
    <w:p w14:paraId="26D153E4" w14:textId="77777777" w:rsidR="000F0C60" w:rsidRPr="00B27D1B" w:rsidRDefault="000F0C60" w:rsidP="00F14388">
      <w:pPr>
        <w:ind w:left="-284"/>
        <w:rPr>
          <w:rFonts w:ascii="Arial" w:hAnsi="Arial" w:cs="Arial"/>
          <w:sz w:val="22"/>
          <w:szCs w:val="22"/>
        </w:rPr>
      </w:pPr>
      <w:r w:rsidRPr="00B27D1B">
        <w:rPr>
          <w:rFonts w:ascii="Arial" w:hAnsi="Arial" w:cs="Arial"/>
          <w:sz w:val="22"/>
          <w:szCs w:val="22"/>
        </w:rPr>
        <w:t>Or</w:t>
      </w:r>
    </w:p>
    <w:p w14:paraId="478C0BBF" w14:textId="77777777" w:rsidR="000F0C60" w:rsidRPr="00B27D1B" w:rsidRDefault="000F0C60" w:rsidP="00F14388">
      <w:pPr>
        <w:ind w:left="-284"/>
        <w:rPr>
          <w:rFonts w:ascii="Arial" w:hAnsi="Arial" w:cs="Arial"/>
          <w:sz w:val="22"/>
          <w:szCs w:val="22"/>
        </w:rPr>
      </w:pPr>
    </w:p>
    <w:p w14:paraId="62AB87E2" w14:textId="77777777" w:rsidR="000F0C60" w:rsidRPr="00B27D1B" w:rsidRDefault="000F0C60" w:rsidP="00F14388">
      <w:pPr>
        <w:ind w:left="-284"/>
        <w:rPr>
          <w:rFonts w:ascii="Arial" w:hAnsi="Arial" w:cs="Arial"/>
          <w:sz w:val="22"/>
          <w:szCs w:val="22"/>
        </w:rPr>
      </w:pPr>
      <w:r w:rsidRPr="00B27D1B">
        <w:rPr>
          <w:rFonts w:ascii="Arial" w:hAnsi="Arial" w:cs="Arial"/>
          <w:sz w:val="22"/>
          <w:szCs w:val="22"/>
        </w:rPr>
        <w:t xml:space="preserve">CSLF definition 2: Failure to meet contract SLAs/KPIs in one or more of the following ways: </w:t>
      </w:r>
    </w:p>
    <w:p w14:paraId="040A26AF" w14:textId="77777777" w:rsidR="000F0C60" w:rsidRPr="00B27D1B" w:rsidRDefault="000F0C60" w:rsidP="00F14388">
      <w:pPr>
        <w:ind w:left="-284"/>
        <w:rPr>
          <w:rFonts w:ascii="Arial" w:hAnsi="Arial" w:cs="Arial"/>
          <w:sz w:val="22"/>
          <w:szCs w:val="22"/>
        </w:rPr>
      </w:pPr>
    </w:p>
    <w:p w14:paraId="709DE067" w14:textId="73B6C37B" w:rsidR="00B27D1B" w:rsidRPr="00B27D1B" w:rsidRDefault="00B27D1B" w:rsidP="00B27D1B">
      <w:pPr>
        <w:rPr>
          <w:rStyle w:val="ui-provider"/>
          <w:rFonts w:ascii="Arial" w:hAnsi="Arial" w:cs="Arial"/>
          <w:sz w:val="22"/>
          <w:szCs w:val="22"/>
        </w:rPr>
      </w:pPr>
      <w:r w:rsidRPr="00B27D1B">
        <w:rPr>
          <w:rStyle w:val="ui-provider"/>
          <w:rFonts w:ascii="Arial" w:hAnsi="Arial" w:cs="Arial"/>
          <w:sz w:val="22"/>
          <w:szCs w:val="22"/>
        </w:rPr>
        <w:t>*Any SLA breaches (Response and Resolution times) at Priority 1.</w:t>
      </w:r>
      <w:r w:rsidRPr="00B27D1B">
        <w:rPr>
          <w:rFonts w:ascii="Arial" w:hAnsi="Arial" w:cs="Arial"/>
          <w:sz w:val="22"/>
          <w:szCs w:val="22"/>
        </w:rPr>
        <w:br/>
      </w:r>
      <w:r w:rsidRPr="00B27D1B">
        <w:rPr>
          <w:rStyle w:val="ui-provider"/>
          <w:rFonts w:ascii="Arial" w:hAnsi="Arial" w:cs="Arial"/>
          <w:sz w:val="22"/>
          <w:szCs w:val="22"/>
        </w:rPr>
        <w:t>* The corruption or loss of any government data</w:t>
      </w:r>
    </w:p>
    <w:p w14:paraId="56298AE3" w14:textId="77777777" w:rsidR="00C205C6" w:rsidRDefault="00C205C6">
      <w:pPr>
        <w:rPr>
          <w:rFonts w:ascii="Arial" w:hAnsi="Arial" w:cs="Arial"/>
          <w:b/>
          <w:sz w:val="22"/>
          <w:szCs w:val="22"/>
        </w:rPr>
      </w:pPr>
    </w:p>
    <w:p w14:paraId="12C212BD" w14:textId="77777777" w:rsidR="00C205C6" w:rsidRDefault="00C205C6">
      <w:pPr>
        <w:pageBreakBefore/>
        <w:rPr>
          <w:rFonts w:ascii="Arial" w:hAnsi="Arial" w:cs="Arial"/>
          <w:b/>
          <w:color w:val="365F91"/>
          <w:sz w:val="28"/>
          <w:szCs w:val="28"/>
        </w:rPr>
      </w:pPr>
    </w:p>
    <w:p w14:paraId="3A55A232" w14:textId="77777777" w:rsidR="00C205C6" w:rsidRDefault="00F81A32">
      <w:pPr>
        <w:jc w:val="center"/>
        <w:rPr>
          <w:rFonts w:ascii="Arial" w:hAnsi="Arial" w:cs="Arial"/>
          <w:b/>
          <w:color w:val="365F91"/>
          <w:sz w:val="28"/>
          <w:szCs w:val="28"/>
        </w:rPr>
      </w:pPr>
      <w:commentRangeStart w:id="12"/>
      <w:r>
        <w:rPr>
          <w:rFonts w:ascii="Arial" w:hAnsi="Arial" w:cs="Arial"/>
          <w:b/>
          <w:color w:val="365F91"/>
          <w:sz w:val="28"/>
          <w:szCs w:val="28"/>
        </w:rPr>
        <w:t>Attachment 5 – Key Supplier Personnel and Key Sub-Contractors</w:t>
      </w:r>
      <w:commentRangeEnd w:id="12"/>
      <w:r w:rsidR="00501578">
        <w:rPr>
          <w:rStyle w:val="CommentReference"/>
        </w:rPr>
        <w:commentReference w:id="12"/>
      </w:r>
    </w:p>
    <w:p w14:paraId="023C2139" w14:textId="77777777" w:rsidR="00C205C6" w:rsidRDefault="00C205C6">
      <w:pPr>
        <w:jc w:val="both"/>
        <w:rPr>
          <w:rFonts w:ascii="Arial" w:hAnsi="Arial" w:cs="Arial"/>
          <w:b/>
          <w:color w:val="365F91"/>
          <w:sz w:val="28"/>
          <w:szCs w:val="28"/>
        </w:rPr>
      </w:pPr>
    </w:p>
    <w:p w14:paraId="57D33F01" w14:textId="77777777" w:rsidR="00C205C6" w:rsidRPr="00920526" w:rsidRDefault="00F81A32">
      <w:pPr>
        <w:pStyle w:val="Heading3"/>
        <w:rPr>
          <w:rFonts w:ascii="Arial" w:hAnsi="Arial" w:cs="Arial"/>
          <w:sz w:val="22"/>
          <w:szCs w:val="20"/>
        </w:rPr>
      </w:pPr>
      <w:r w:rsidRPr="00920526">
        <w:rPr>
          <w:rFonts w:ascii="Arial" w:hAnsi="Arial" w:cs="Arial"/>
          <w:sz w:val="22"/>
          <w:szCs w:val="20"/>
        </w:rPr>
        <w:t>The Parties agree that they will update this Attachment 5 periodically to record any changes to Key Supplier Personnel and/or any Key Sub-Contractors appointed by the Supplier after the Commencement Date for the purposes of the delivery of the Services.</w:t>
      </w:r>
    </w:p>
    <w:p w14:paraId="5E24E527" w14:textId="77777777" w:rsidR="00C205C6" w:rsidRDefault="00F81A32">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4877E734" w14:textId="77777777" w:rsidR="00C205C6" w:rsidRDefault="00C205C6">
      <w:pPr>
        <w:jc w:val="both"/>
        <w:rPr>
          <w:rFonts w:ascii="Arial" w:hAnsi="Arial" w:cs="Arial"/>
          <w:b/>
          <w:color w:val="365F91"/>
          <w:sz w:val="28"/>
          <w:szCs w:val="28"/>
        </w:rPr>
      </w:pPr>
    </w:p>
    <w:p w14:paraId="3AED8E28" w14:textId="77777777" w:rsidR="00C205C6" w:rsidRDefault="00F81A32">
      <w:pPr>
        <w:jc w:val="both"/>
      </w:pPr>
      <w:r>
        <w:rPr>
          <w:rFonts w:ascii="Arial" w:hAnsi="Arial" w:cs="Arial"/>
          <w:i/>
          <w:sz w:val="22"/>
          <w:szCs w:val="22"/>
          <w:shd w:val="clear" w:color="auto" w:fill="FFFF00"/>
        </w:rPr>
        <w:t>[Guidance Note: Insert details of Key Supplier Personnel, their Key Role(s) and Duration in the below table or delete the table in its entirety and insert Not Applicable if there is no Key Supplier Personnel</w:t>
      </w:r>
      <w:r>
        <w:rPr>
          <w:rFonts w:ascii="Arial" w:hAnsi="Arial" w:cs="Arial"/>
          <w:sz w:val="22"/>
          <w:szCs w:val="22"/>
        </w:rPr>
        <w:t xml:space="preserve">] </w:t>
      </w:r>
    </w:p>
    <w:p w14:paraId="46736D52" w14:textId="77777777" w:rsidR="00C205C6" w:rsidRDefault="00C205C6">
      <w:pPr>
        <w:jc w:val="both"/>
        <w:rPr>
          <w:rFonts w:ascii="Arial" w:hAnsi="Arial" w:cs="Arial"/>
          <w:sz w:val="22"/>
          <w:szCs w:val="22"/>
        </w:rPr>
      </w:pPr>
    </w:p>
    <w:tbl>
      <w:tblPr>
        <w:tblW w:w="10060" w:type="dxa"/>
        <w:tblCellMar>
          <w:left w:w="10" w:type="dxa"/>
          <w:right w:w="10" w:type="dxa"/>
        </w:tblCellMar>
        <w:tblLook w:val="0000" w:firstRow="0" w:lastRow="0" w:firstColumn="0" w:lastColumn="0" w:noHBand="0" w:noVBand="0"/>
      </w:tblPr>
      <w:tblGrid>
        <w:gridCol w:w="3681"/>
        <w:gridCol w:w="3544"/>
        <w:gridCol w:w="2835"/>
      </w:tblGrid>
      <w:tr w:rsidR="00C205C6" w14:paraId="1C8DDC18"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C5FE" w14:textId="77777777" w:rsidR="00C205C6" w:rsidRDefault="00F81A32">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98DFF" w14:textId="77777777" w:rsidR="00C205C6" w:rsidRDefault="00F81A32">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9389E" w14:textId="77777777" w:rsidR="00C205C6" w:rsidRDefault="00F81A32">
            <w:pPr>
              <w:jc w:val="center"/>
              <w:rPr>
                <w:rFonts w:ascii="Arial" w:hAnsi="Arial" w:cs="Arial"/>
                <w:b/>
                <w:sz w:val="22"/>
                <w:szCs w:val="22"/>
              </w:rPr>
            </w:pPr>
            <w:r>
              <w:rPr>
                <w:rFonts w:ascii="Arial" w:hAnsi="Arial" w:cs="Arial"/>
                <w:b/>
                <w:sz w:val="22"/>
                <w:szCs w:val="22"/>
              </w:rPr>
              <w:t>Duration</w:t>
            </w:r>
          </w:p>
        </w:tc>
      </w:tr>
      <w:tr w:rsidR="00C205C6" w14:paraId="2CB5C501"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3E44" w14:textId="77777777" w:rsidR="00C205C6" w:rsidRDefault="00C205C6">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7D5D" w14:textId="77777777" w:rsidR="00C205C6" w:rsidRDefault="00C205C6">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1747" w14:textId="77777777" w:rsidR="00C205C6" w:rsidRDefault="00F81A32">
            <w:pPr>
              <w:jc w:val="both"/>
            </w:pPr>
            <w:r>
              <w:rPr>
                <w:rFonts w:ascii="Arial" w:hAnsi="Arial" w:cs="Arial"/>
                <w:sz w:val="22"/>
                <w:szCs w:val="22"/>
              </w:rPr>
              <w:t>[</w:t>
            </w:r>
            <w:r>
              <w:rPr>
                <w:rFonts w:ascii="Arial" w:hAnsi="Arial" w:cs="Arial"/>
                <w:i/>
                <w:sz w:val="22"/>
                <w:szCs w:val="22"/>
                <w:shd w:val="clear" w:color="auto" w:fill="FFFF00"/>
              </w:rPr>
              <w:t>Contract Period or insert alternative timescale</w:t>
            </w:r>
            <w:r>
              <w:rPr>
                <w:rFonts w:ascii="Arial" w:hAnsi="Arial" w:cs="Arial"/>
                <w:sz w:val="22"/>
                <w:szCs w:val="22"/>
              </w:rPr>
              <w:t>]</w:t>
            </w:r>
          </w:p>
        </w:tc>
      </w:tr>
      <w:tr w:rsidR="00C205C6" w14:paraId="1796EE48"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37268" w14:textId="77777777" w:rsidR="00C205C6" w:rsidRDefault="00C205C6">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DEB8" w14:textId="77777777" w:rsidR="00C205C6" w:rsidRDefault="00C205C6">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F1A5" w14:textId="77777777" w:rsidR="00C205C6" w:rsidRDefault="00F81A32">
            <w:pPr>
              <w:jc w:val="both"/>
            </w:pPr>
            <w:r>
              <w:rPr>
                <w:rFonts w:ascii="Arial" w:hAnsi="Arial" w:cs="Arial"/>
                <w:sz w:val="22"/>
                <w:szCs w:val="22"/>
              </w:rPr>
              <w:t>[</w:t>
            </w:r>
            <w:r>
              <w:rPr>
                <w:rFonts w:ascii="Arial" w:hAnsi="Arial" w:cs="Arial"/>
                <w:i/>
                <w:sz w:val="22"/>
                <w:szCs w:val="22"/>
                <w:shd w:val="clear" w:color="auto" w:fill="FFFF00"/>
              </w:rPr>
              <w:t>Contract Period or insert alternative timescale</w:t>
            </w:r>
            <w:r>
              <w:rPr>
                <w:rFonts w:ascii="Arial" w:hAnsi="Arial" w:cs="Arial"/>
                <w:sz w:val="22"/>
                <w:szCs w:val="22"/>
              </w:rPr>
              <w:t>]</w:t>
            </w:r>
          </w:p>
        </w:tc>
      </w:tr>
      <w:tr w:rsidR="00C205C6" w14:paraId="7A6F836C"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017F" w14:textId="77777777" w:rsidR="00C205C6" w:rsidRDefault="00C205C6">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62798" w14:textId="77777777" w:rsidR="00C205C6" w:rsidRDefault="00C205C6">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F6D8" w14:textId="77777777" w:rsidR="00C205C6" w:rsidRDefault="00F81A32">
            <w:pPr>
              <w:jc w:val="both"/>
            </w:pPr>
            <w:r>
              <w:rPr>
                <w:rFonts w:ascii="Arial" w:hAnsi="Arial" w:cs="Arial"/>
                <w:sz w:val="22"/>
                <w:szCs w:val="22"/>
              </w:rPr>
              <w:t>[</w:t>
            </w:r>
            <w:r>
              <w:rPr>
                <w:rFonts w:ascii="Arial" w:hAnsi="Arial" w:cs="Arial"/>
                <w:i/>
                <w:sz w:val="22"/>
                <w:szCs w:val="22"/>
                <w:shd w:val="clear" w:color="auto" w:fill="FFFF00"/>
              </w:rPr>
              <w:t>Contract Period or insert alternative timescale</w:t>
            </w:r>
            <w:r>
              <w:rPr>
                <w:rFonts w:ascii="Arial" w:hAnsi="Arial" w:cs="Arial"/>
                <w:sz w:val="22"/>
                <w:szCs w:val="22"/>
              </w:rPr>
              <w:t>]</w:t>
            </w:r>
          </w:p>
        </w:tc>
      </w:tr>
    </w:tbl>
    <w:p w14:paraId="2311C6F7" w14:textId="77777777" w:rsidR="00C205C6" w:rsidRDefault="00C205C6">
      <w:pPr>
        <w:rPr>
          <w:rFonts w:ascii="Arial" w:hAnsi="Arial" w:cs="Arial"/>
          <w:b/>
          <w:color w:val="365F91"/>
          <w:sz w:val="28"/>
          <w:szCs w:val="28"/>
        </w:rPr>
      </w:pPr>
    </w:p>
    <w:p w14:paraId="7C0AA79A" w14:textId="77777777" w:rsidR="00C205C6" w:rsidRDefault="00F81A32">
      <w:pPr>
        <w:jc w:val="both"/>
        <w:rPr>
          <w:rFonts w:ascii="Arial" w:hAnsi="Arial" w:cs="Arial"/>
          <w:b/>
          <w:color w:val="365F91"/>
          <w:sz w:val="28"/>
          <w:szCs w:val="28"/>
        </w:rPr>
      </w:pPr>
      <w:r>
        <w:rPr>
          <w:rFonts w:ascii="Arial" w:hAnsi="Arial" w:cs="Arial"/>
          <w:b/>
          <w:color w:val="365F91"/>
          <w:sz w:val="28"/>
          <w:szCs w:val="28"/>
        </w:rPr>
        <w:t xml:space="preserve">Part B – Key Sub-Contractors </w:t>
      </w:r>
    </w:p>
    <w:p w14:paraId="3FCCAFCA" w14:textId="77777777" w:rsidR="00C205C6" w:rsidRDefault="00C205C6">
      <w:pPr>
        <w:tabs>
          <w:tab w:val="left" w:pos="1460"/>
        </w:tabs>
        <w:rPr>
          <w:rFonts w:ascii="Arial" w:hAnsi="Arial" w:cs="Arial"/>
          <w:sz w:val="28"/>
          <w:szCs w:val="28"/>
        </w:rPr>
      </w:pPr>
    </w:p>
    <w:p w14:paraId="2A80A124" w14:textId="77777777" w:rsidR="00C205C6" w:rsidRDefault="00F81A32">
      <w:pPr>
        <w:tabs>
          <w:tab w:val="left" w:pos="1460"/>
        </w:tabs>
        <w:jc w:val="both"/>
      </w:pPr>
      <w:r>
        <w:rPr>
          <w:rFonts w:ascii="Arial" w:hAnsi="Arial" w:cs="Arial"/>
          <w:sz w:val="22"/>
          <w:szCs w:val="22"/>
        </w:rPr>
        <w:t>[</w:t>
      </w:r>
      <w:r>
        <w:rPr>
          <w:rFonts w:ascii="Arial" w:hAnsi="Arial" w:cs="Arial"/>
          <w:sz w:val="22"/>
          <w:szCs w:val="22"/>
          <w:shd w:val="clear" w:color="auto" w:fill="FFFF00"/>
        </w:rPr>
        <w:t xml:space="preserve">Guidance Note: </w:t>
      </w:r>
      <w:r>
        <w:rPr>
          <w:rFonts w:ascii="Arial" w:hAnsi="Arial" w:cs="Arial"/>
          <w:i/>
          <w:sz w:val="22"/>
          <w:szCs w:val="22"/>
          <w:shd w:val="clear" w:color="auto" w:fill="FFFF00"/>
        </w:rPr>
        <w:t>Insert details of Key Sub-Contractors and any additional information required in the below table or delete the table in its entirety and insert Not Applicable if there are no Key Sub-Contractors. This table should be based on the Key Sub-Contractors set out in Schedule 7 of the Framework</w:t>
      </w:r>
      <w:r>
        <w:rPr>
          <w:rFonts w:ascii="Arial" w:hAnsi="Arial" w:cs="Arial"/>
          <w:sz w:val="22"/>
          <w:szCs w:val="22"/>
          <w:shd w:val="clear" w:color="auto" w:fill="FFFF00"/>
        </w:rPr>
        <w:t>]</w:t>
      </w:r>
      <w:r>
        <w:rPr>
          <w:rFonts w:ascii="Arial" w:hAnsi="Arial" w:cs="Arial"/>
          <w:sz w:val="22"/>
          <w:szCs w:val="22"/>
        </w:rPr>
        <w:t xml:space="preserve"> </w:t>
      </w:r>
    </w:p>
    <w:p w14:paraId="23B2A3DE" w14:textId="77777777" w:rsidR="00C205C6" w:rsidRDefault="00C205C6">
      <w:pPr>
        <w:tabs>
          <w:tab w:val="left" w:pos="1460"/>
        </w:tabs>
        <w:rPr>
          <w:rFonts w:ascii="Arial" w:hAnsi="Arial" w:cs="Arial"/>
          <w:sz w:val="28"/>
          <w:szCs w:val="28"/>
        </w:rPr>
      </w:pPr>
    </w:p>
    <w:tbl>
      <w:tblPr>
        <w:tblW w:w="5228" w:type="pct"/>
        <w:tblCellMar>
          <w:left w:w="10" w:type="dxa"/>
          <w:right w:w="10" w:type="dxa"/>
        </w:tblCellMar>
        <w:tblLook w:val="0000" w:firstRow="0" w:lastRow="0" w:firstColumn="0" w:lastColumn="0" w:noHBand="0" w:noVBand="0"/>
      </w:tblPr>
      <w:tblGrid>
        <w:gridCol w:w="1925"/>
        <w:gridCol w:w="1926"/>
        <w:gridCol w:w="1924"/>
        <w:gridCol w:w="1924"/>
        <w:gridCol w:w="2362"/>
      </w:tblGrid>
      <w:tr w:rsidR="00C205C6" w14:paraId="710E205A"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1745418F" w14:textId="77777777" w:rsidR="00C205C6" w:rsidRDefault="00F81A32">
            <w:pPr>
              <w:pStyle w:val="NormalNoIndent"/>
              <w:ind w:left="0" w:firstLine="0"/>
              <w:jc w:val="center"/>
              <w:rPr>
                <w:rFonts w:ascii="Arial" w:hAnsi="Arial" w:cs="Arial"/>
                <w:b/>
                <w:sz w:val="22"/>
              </w:rPr>
            </w:pPr>
            <w:r>
              <w:rPr>
                <w:rFonts w:ascii="Arial" w:hAnsi="Arial" w:cs="Arial"/>
                <w:b/>
                <w:sz w:val="22"/>
              </w:rPr>
              <w:t>Key Sub-contractor name and address (if not the same as the registered office)</w:t>
            </w:r>
          </w:p>
        </w:tc>
        <w:tc>
          <w:tcPr>
            <w:tcW w:w="1926"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56F0D07B" w14:textId="77777777" w:rsidR="00C205C6" w:rsidRDefault="00F81A32">
            <w:pPr>
              <w:pStyle w:val="NormalNoIndent"/>
              <w:ind w:left="0" w:firstLine="0"/>
              <w:jc w:val="center"/>
              <w:rPr>
                <w:rFonts w:ascii="Arial" w:hAnsi="Arial" w:cs="Arial"/>
                <w:b/>
                <w:sz w:val="22"/>
              </w:rPr>
            </w:pPr>
            <w:r>
              <w:rPr>
                <w:rFonts w:ascii="Arial" w:hAnsi="Arial" w:cs="Arial"/>
                <w:b/>
                <w:sz w:val="22"/>
              </w:rPr>
              <w:t>Registered office and company number</w:t>
            </w:r>
          </w:p>
        </w:tc>
        <w:tc>
          <w:tcPr>
            <w:tcW w:w="1924"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6F7AEE19" w14:textId="77777777" w:rsidR="00C205C6" w:rsidRDefault="00F81A32">
            <w:pPr>
              <w:pStyle w:val="NormalNoIndent"/>
              <w:ind w:left="0" w:firstLine="0"/>
              <w:jc w:val="center"/>
              <w:rPr>
                <w:rFonts w:ascii="Arial" w:hAnsi="Arial" w:cs="Arial"/>
                <w:b/>
                <w:sz w:val="22"/>
              </w:rPr>
            </w:pPr>
            <w:r>
              <w:rPr>
                <w:rFonts w:ascii="Arial" w:hAnsi="Arial" w:cs="Arial"/>
                <w:b/>
                <w:sz w:val="22"/>
              </w:rPr>
              <w:t>Related product/Service description</w:t>
            </w:r>
          </w:p>
        </w:tc>
        <w:tc>
          <w:tcPr>
            <w:tcW w:w="1924"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5A0D391B" w14:textId="77777777" w:rsidR="00C205C6" w:rsidRDefault="00F81A32">
            <w:pPr>
              <w:pStyle w:val="NormalNoIndent"/>
              <w:ind w:left="0" w:firstLine="0"/>
              <w:jc w:val="center"/>
              <w:rPr>
                <w:rFonts w:ascii="Arial" w:hAnsi="Arial" w:cs="Arial"/>
                <w:b/>
                <w:sz w:val="22"/>
              </w:rPr>
            </w:pPr>
            <w:r>
              <w:rPr>
                <w:rFonts w:ascii="Arial" w:hAnsi="Arial" w:cs="Arial"/>
                <w:b/>
                <w:sz w:val="22"/>
              </w:rPr>
              <w:t>Key Sub-contract price expressed as a percentage of total projected Charges over the Contract Period</w:t>
            </w:r>
          </w:p>
        </w:tc>
        <w:tc>
          <w:tcPr>
            <w:tcW w:w="2362"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48549CBF" w14:textId="77777777" w:rsidR="00C205C6" w:rsidRDefault="00F81A32">
            <w:pPr>
              <w:pStyle w:val="NormalNoIndent"/>
              <w:ind w:left="0" w:firstLine="0"/>
              <w:jc w:val="center"/>
              <w:rPr>
                <w:rFonts w:ascii="Arial" w:hAnsi="Arial" w:cs="Arial"/>
                <w:b/>
                <w:sz w:val="22"/>
              </w:rPr>
            </w:pPr>
            <w:r>
              <w:rPr>
                <w:rFonts w:ascii="Arial" w:hAnsi="Arial" w:cs="Arial"/>
                <w:b/>
                <w:sz w:val="22"/>
              </w:rPr>
              <w:t>Key role in delivery of the Services</w:t>
            </w:r>
          </w:p>
        </w:tc>
      </w:tr>
      <w:tr w:rsidR="00C205C6" w14:paraId="09F1D83E"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5FC1C26" w14:textId="77777777" w:rsidR="00C205C6" w:rsidRDefault="00C205C6">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73D0B698"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8F9C86D"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18AC3F5" w14:textId="77777777" w:rsidR="00C205C6" w:rsidRDefault="00C205C6">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38C56FD" w14:textId="77777777" w:rsidR="00C205C6" w:rsidRDefault="00C205C6">
            <w:pPr>
              <w:pStyle w:val="NormalNoIndent"/>
              <w:ind w:left="0" w:firstLine="0"/>
              <w:rPr>
                <w:rFonts w:ascii="Arial" w:hAnsi="Arial" w:cs="Arial"/>
                <w:sz w:val="22"/>
              </w:rPr>
            </w:pPr>
          </w:p>
        </w:tc>
      </w:tr>
      <w:tr w:rsidR="00C205C6" w14:paraId="53B95E6D"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E017C12" w14:textId="77777777" w:rsidR="00C205C6" w:rsidRDefault="00C205C6">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3A018532"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75FB404"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D89EA06" w14:textId="77777777" w:rsidR="00C205C6" w:rsidRDefault="00C205C6">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EE3C997" w14:textId="77777777" w:rsidR="00C205C6" w:rsidRDefault="00C205C6">
            <w:pPr>
              <w:pStyle w:val="NormalNoIndent"/>
              <w:ind w:left="0" w:firstLine="0"/>
              <w:rPr>
                <w:rFonts w:ascii="Arial" w:hAnsi="Arial" w:cs="Arial"/>
                <w:sz w:val="22"/>
              </w:rPr>
            </w:pPr>
          </w:p>
        </w:tc>
      </w:tr>
      <w:tr w:rsidR="00C205C6" w14:paraId="482DDC0D"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9685AC3" w14:textId="77777777" w:rsidR="00C205C6" w:rsidRDefault="00C205C6">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36E922E"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3EAB00C"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D70A530" w14:textId="77777777" w:rsidR="00C205C6" w:rsidRDefault="00C205C6">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57DDA57" w14:textId="77777777" w:rsidR="00C205C6" w:rsidRDefault="00C205C6">
            <w:pPr>
              <w:pStyle w:val="NormalNoIndent"/>
              <w:ind w:left="0" w:firstLine="0"/>
              <w:rPr>
                <w:rFonts w:ascii="Arial" w:hAnsi="Arial" w:cs="Arial"/>
                <w:sz w:val="22"/>
              </w:rPr>
            </w:pPr>
          </w:p>
        </w:tc>
      </w:tr>
      <w:tr w:rsidR="00C205C6" w14:paraId="5DE2CA10"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25FAB27" w14:textId="77777777" w:rsidR="00C205C6" w:rsidRDefault="00C205C6">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B35B522"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672BB81"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A90421E" w14:textId="77777777" w:rsidR="00C205C6" w:rsidRDefault="00C205C6">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B455535" w14:textId="77777777" w:rsidR="00C205C6" w:rsidRDefault="00C205C6">
            <w:pPr>
              <w:pStyle w:val="NormalNoIndent"/>
              <w:ind w:left="0" w:firstLine="0"/>
              <w:rPr>
                <w:rFonts w:ascii="Arial" w:hAnsi="Arial" w:cs="Arial"/>
                <w:sz w:val="22"/>
              </w:rPr>
            </w:pPr>
          </w:p>
        </w:tc>
      </w:tr>
      <w:tr w:rsidR="00C205C6" w14:paraId="2413D748"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06EB2BC" w14:textId="77777777" w:rsidR="00C205C6" w:rsidRDefault="00C205C6">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1CBB7DB"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F591311"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73D4A18" w14:textId="77777777" w:rsidR="00C205C6" w:rsidRDefault="00C205C6">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7550492A" w14:textId="77777777" w:rsidR="00C205C6" w:rsidRDefault="00C205C6">
            <w:pPr>
              <w:pStyle w:val="NormalNoIndent"/>
              <w:ind w:left="0" w:firstLine="0"/>
              <w:rPr>
                <w:rFonts w:ascii="Arial" w:hAnsi="Arial" w:cs="Arial"/>
                <w:sz w:val="22"/>
              </w:rPr>
            </w:pPr>
          </w:p>
        </w:tc>
      </w:tr>
      <w:tr w:rsidR="00C205C6" w14:paraId="719D17A3"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836A4EC" w14:textId="77777777" w:rsidR="00C205C6" w:rsidRDefault="00C205C6">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361BB50"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75BD423" w14:textId="77777777" w:rsidR="00C205C6" w:rsidRDefault="00C205C6">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8E62805" w14:textId="77777777" w:rsidR="00C205C6" w:rsidRDefault="00C205C6">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409A1179" w14:textId="77777777" w:rsidR="00C205C6" w:rsidRDefault="00C205C6">
            <w:pPr>
              <w:pStyle w:val="NormalNoIndent"/>
              <w:ind w:left="0" w:firstLine="0"/>
              <w:rPr>
                <w:rFonts w:ascii="Arial" w:hAnsi="Arial" w:cs="Arial"/>
                <w:sz w:val="22"/>
              </w:rPr>
            </w:pPr>
          </w:p>
        </w:tc>
      </w:tr>
    </w:tbl>
    <w:p w14:paraId="32A0A966" w14:textId="77777777" w:rsidR="0037131C" w:rsidRDefault="0037131C">
      <w:pPr>
        <w:sectPr w:rsidR="0037131C">
          <w:headerReference w:type="default" r:id="rId21"/>
          <w:footerReference w:type="default" r:id="rId22"/>
          <w:pgSz w:w="11900" w:h="16840"/>
          <w:pgMar w:top="1134" w:right="1134" w:bottom="1134" w:left="1134" w:header="720" w:footer="720" w:gutter="0"/>
          <w:cols w:space="720"/>
        </w:sectPr>
      </w:pPr>
    </w:p>
    <w:p w14:paraId="588F7828" w14:textId="77777777" w:rsidR="00C205C6" w:rsidRDefault="00F81A32">
      <w:pPr>
        <w:jc w:val="center"/>
        <w:rPr>
          <w:rFonts w:ascii="Arial" w:hAnsi="Arial" w:cs="Arial"/>
          <w:b/>
          <w:color w:val="365F91"/>
          <w:sz w:val="28"/>
          <w:szCs w:val="28"/>
        </w:rPr>
      </w:pPr>
      <w:r>
        <w:rPr>
          <w:rFonts w:ascii="Arial" w:hAnsi="Arial" w:cs="Arial"/>
          <w:b/>
          <w:color w:val="365F91"/>
          <w:sz w:val="28"/>
          <w:szCs w:val="28"/>
        </w:rPr>
        <w:lastRenderedPageBreak/>
        <w:t>Attachment 6 – Software</w:t>
      </w:r>
    </w:p>
    <w:p w14:paraId="13018906" w14:textId="77777777" w:rsidR="00C205C6" w:rsidRDefault="00C205C6">
      <w:pPr>
        <w:jc w:val="center"/>
        <w:rPr>
          <w:rFonts w:ascii="Arial" w:hAnsi="Arial" w:cs="Arial"/>
          <w:b/>
          <w:color w:val="365F91"/>
          <w:sz w:val="28"/>
          <w:szCs w:val="28"/>
        </w:rPr>
      </w:pPr>
    </w:p>
    <w:p w14:paraId="3CF273A3" w14:textId="77777777" w:rsidR="00C205C6" w:rsidRDefault="00F81A32">
      <w:pPr>
        <w:pStyle w:val="Heading3"/>
        <w:keepLines w:val="0"/>
        <w:numPr>
          <w:ilvl w:val="2"/>
          <w:numId w:val="13"/>
        </w:numPr>
      </w:pPr>
      <w:r>
        <w:rPr>
          <w:rFonts w:ascii="Arial" w:hAnsi="Arial" w:cs="Arial"/>
          <w:sz w:val="22"/>
        </w:rPr>
        <w:t>The Software below is licensed to the Buyer in accordance with Clauses 20 (</w:t>
      </w:r>
      <w:r>
        <w:rPr>
          <w:rFonts w:ascii="Arial" w:hAnsi="Arial" w:cs="Arial"/>
          <w:i/>
          <w:sz w:val="22"/>
        </w:rPr>
        <w:t>Intellectual Property Rights</w:t>
      </w:r>
      <w:r>
        <w:rPr>
          <w:rFonts w:ascii="Arial" w:hAnsi="Arial" w:cs="Arial"/>
          <w:sz w:val="22"/>
        </w:rPr>
        <w:t>) and 21 (</w:t>
      </w:r>
      <w:r>
        <w:rPr>
          <w:rFonts w:ascii="Arial" w:hAnsi="Arial" w:cs="Arial"/>
          <w:i/>
          <w:sz w:val="22"/>
        </w:rPr>
        <w:t>Licences Granted by the Supplier</w:t>
      </w:r>
      <w:r>
        <w:rPr>
          <w:rFonts w:ascii="Arial" w:hAnsi="Arial" w:cs="Arial"/>
          <w:sz w:val="22"/>
        </w:rPr>
        <w:t>).</w:t>
      </w:r>
    </w:p>
    <w:p w14:paraId="3C4B007E" w14:textId="77777777" w:rsidR="00C205C6" w:rsidRDefault="00F81A32">
      <w:pPr>
        <w:pStyle w:val="Heading3"/>
      </w:pPr>
      <w:r>
        <w:t>The Parties agree that they will update this Attachment 6 periodically to record any Supplier Software or Third Party Software subsequently licensed by the Supplier or third parties for the purposes of the delivery of the Services.</w:t>
      </w:r>
    </w:p>
    <w:p w14:paraId="245EB82B" w14:textId="77777777" w:rsidR="00C205C6" w:rsidRDefault="00F81A32">
      <w:pPr>
        <w:jc w:val="both"/>
        <w:rPr>
          <w:rFonts w:ascii="Arial" w:hAnsi="Arial" w:cs="Arial"/>
          <w:b/>
          <w:color w:val="365F91"/>
          <w:sz w:val="28"/>
          <w:szCs w:val="28"/>
        </w:rPr>
      </w:pPr>
      <w:commentRangeStart w:id="13"/>
      <w:r>
        <w:rPr>
          <w:rFonts w:ascii="Arial" w:hAnsi="Arial" w:cs="Arial"/>
          <w:b/>
          <w:color w:val="365F91"/>
          <w:sz w:val="28"/>
          <w:szCs w:val="28"/>
        </w:rPr>
        <w:t>Part A – Supplier Software</w:t>
      </w:r>
      <w:commentRangeEnd w:id="13"/>
      <w:r w:rsidR="00501578">
        <w:rPr>
          <w:rStyle w:val="CommentReference"/>
        </w:rPr>
        <w:commentReference w:id="13"/>
      </w:r>
    </w:p>
    <w:p w14:paraId="60CC0DA8" w14:textId="77777777" w:rsidR="00C205C6" w:rsidRDefault="00C205C6">
      <w:pPr>
        <w:jc w:val="both"/>
        <w:rPr>
          <w:rFonts w:ascii="Arial" w:hAnsi="Arial" w:cs="Arial"/>
          <w:b/>
          <w:color w:val="365F91"/>
          <w:sz w:val="28"/>
          <w:szCs w:val="28"/>
        </w:rPr>
      </w:pPr>
    </w:p>
    <w:p w14:paraId="0F34BD2D" w14:textId="77777777" w:rsidR="00C205C6" w:rsidRDefault="00F81A32">
      <w:pPr>
        <w:rPr>
          <w:rFonts w:ascii="Arial" w:hAnsi="Arial" w:cs="Arial"/>
          <w:sz w:val="22"/>
          <w:szCs w:val="22"/>
        </w:rPr>
      </w:pPr>
      <w:r>
        <w:rPr>
          <w:rFonts w:ascii="Arial" w:hAnsi="Arial" w:cs="Arial"/>
          <w:sz w:val="22"/>
          <w:szCs w:val="22"/>
        </w:rPr>
        <w:t>The Supplier Software includes the following items:</w:t>
      </w:r>
    </w:p>
    <w:p w14:paraId="754A2456" w14:textId="77777777" w:rsidR="00C205C6" w:rsidRDefault="00C205C6">
      <w:pPr>
        <w:rPr>
          <w:rFonts w:ascii="Arial" w:hAnsi="Arial" w:cs="Arial"/>
          <w:sz w:val="22"/>
          <w:szCs w:val="22"/>
        </w:rPr>
      </w:pPr>
    </w:p>
    <w:tbl>
      <w:tblPr>
        <w:tblW w:w="14562" w:type="dxa"/>
        <w:tblCellMar>
          <w:left w:w="10" w:type="dxa"/>
          <w:right w:w="10" w:type="dxa"/>
        </w:tblCellMar>
        <w:tblLook w:val="0000" w:firstRow="0" w:lastRow="0" w:firstColumn="0" w:lastColumn="0" w:noHBand="0" w:noVBand="0"/>
      </w:tblPr>
      <w:tblGrid>
        <w:gridCol w:w="1146"/>
        <w:gridCol w:w="3463"/>
        <w:gridCol w:w="1097"/>
        <w:gridCol w:w="2029"/>
        <w:gridCol w:w="1488"/>
        <w:gridCol w:w="1846"/>
        <w:gridCol w:w="2604"/>
        <w:gridCol w:w="889"/>
      </w:tblGrid>
      <w:tr w:rsidR="00C205C6" w14:paraId="066B247B"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F1E7" w14:textId="77777777" w:rsidR="00C205C6" w:rsidRDefault="00F81A32">
            <w:pPr>
              <w:keepNext/>
              <w:spacing w:before="120" w:after="120"/>
              <w:rPr>
                <w:rFonts w:ascii="Arial" w:eastAsia="Times New Roman" w:hAnsi="Arial" w:cs="Arial"/>
                <w:b/>
                <w:bCs/>
                <w:sz w:val="22"/>
                <w:szCs w:val="22"/>
              </w:rPr>
            </w:pPr>
            <w:r>
              <w:rPr>
                <w:rFonts w:ascii="Arial" w:eastAsia="Times New Roman" w:hAnsi="Arial" w:cs="Arial"/>
                <w:b/>
                <w:bCs/>
                <w:sz w:val="22"/>
                <w:szCs w:val="22"/>
              </w:rPr>
              <w:t>Software</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EBBA"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 (if an Affiliate of the 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C4358"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5BB6"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3FAB"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41FB"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E4999"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A3F8A"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4F443326"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Expiry</w:t>
            </w:r>
          </w:p>
        </w:tc>
      </w:tr>
      <w:tr w:rsidR="00C205C6" w14:paraId="3FA78077"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36D5" w14:textId="77777777" w:rsidR="00C205C6" w:rsidRDefault="00C205C6">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7368" w14:textId="77777777"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1115" w14:textId="77777777" w:rsidR="00C205C6" w:rsidRDefault="00C205C6">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243A" w14:textId="77777777" w:rsidR="00C205C6" w:rsidRDefault="00C205C6">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77E" w14:textId="77777777" w:rsidR="00C205C6" w:rsidRDefault="00C205C6">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8F1E" w14:textId="77777777" w:rsidR="00C205C6" w:rsidRDefault="00C205C6">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63A3" w14:textId="77777777" w:rsidR="00C205C6" w:rsidRDefault="00C205C6">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5A13" w14:textId="77777777" w:rsidR="00C205C6" w:rsidRDefault="00C205C6">
            <w:pPr>
              <w:spacing w:before="120" w:after="120"/>
              <w:rPr>
                <w:rFonts w:ascii="Arial" w:eastAsia="Times New Roman" w:hAnsi="Arial" w:cs="Arial"/>
                <w:sz w:val="22"/>
                <w:szCs w:val="22"/>
              </w:rPr>
            </w:pPr>
          </w:p>
        </w:tc>
      </w:tr>
      <w:tr w:rsidR="00C205C6" w14:paraId="50A171E3"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2EEC" w14:textId="77777777" w:rsidR="00C205C6" w:rsidRDefault="00C205C6">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D779" w14:textId="77777777"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2F839" w14:textId="77777777" w:rsidR="00C205C6" w:rsidRDefault="00C205C6">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968C" w14:textId="77777777" w:rsidR="00C205C6" w:rsidRDefault="00C205C6">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4BCF" w14:textId="77777777" w:rsidR="00C205C6" w:rsidRDefault="00C205C6">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FA99" w14:textId="77777777" w:rsidR="00C205C6" w:rsidRDefault="00C205C6">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B9479" w14:textId="77777777" w:rsidR="00C205C6" w:rsidRDefault="00C205C6">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DE71" w14:textId="77777777" w:rsidR="00C205C6" w:rsidRDefault="00C205C6">
            <w:pPr>
              <w:spacing w:before="120" w:after="120"/>
              <w:rPr>
                <w:rFonts w:ascii="Arial" w:eastAsia="Times New Roman" w:hAnsi="Arial" w:cs="Arial"/>
                <w:sz w:val="22"/>
                <w:szCs w:val="22"/>
              </w:rPr>
            </w:pPr>
          </w:p>
        </w:tc>
      </w:tr>
      <w:tr w:rsidR="00C205C6" w14:paraId="33ECCD19"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ED53" w14:textId="77777777" w:rsidR="00C205C6" w:rsidRDefault="00C205C6">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7D84" w14:textId="77777777"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0E2B" w14:textId="77777777" w:rsidR="00C205C6" w:rsidRDefault="00C205C6">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399A" w14:textId="77777777" w:rsidR="00C205C6" w:rsidRDefault="00C205C6">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8258" w14:textId="77777777" w:rsidR="00C205C6" w:rsidRDefault="00C205C6">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222B1" w14:textId="77777777" w:rsidR="00C205C6" w:rsidRDefault="00C205C6">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9A708" w14:textId="77777777" w:rsidR="00C205C6" w:rsidRDefault="00C205C6">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C9BA" w14:textId="77777777" w:rsidR="00C205C6" w:rsidRDefault="00C205C6">
            <w:pPr>
              <w:spacing w:before="120" w:after="120"/>
              <w:rPr>
                <w:rFonts w:ascii="Arial" w:eastAsia="Times New Roman" w:hAnsi="Arial" w:cs="Arial"/>
                <w:sz w:val="22"/>
                <w:szCs w:val="22"/>
              </w:rPr>
            </w:pPr>
          </w:p>
        </w:tc>
      </w:tr>
      <w:tr w:rsidR="00C205C6" w14:paraId="6C513320"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FA79" w14:textId="77777777" w:rsidR="00C205C6" w:rsidRDefault="00C205C6">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9A4E2" w14:textId="77777777"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6365" w14:textId="77777777" w:rsidR="00C205C6" w:rsidRDefault="00C205C6">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E5BF" w14:textId="77777777" w:rsidR="00C205C6" w:rsidRDefault="00C205C6">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691E0" w14:textId="77777777" w:rsidR="00C205C6" w:rsidRDefault="00C205C6">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0EC5" w14:textId="77777777" w:rsidR="00C205C6" w:rsidRDefault="00C205C6">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E97F3" w14:textId="77777777" w:rsidR="00C205C6" w:rsidRDefault="00C205C6">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0CD5" w14:textId="77777777" w:rsidR="00C205C6" w:rsidRDefault="00C205C6">
            <w:pPr>
              <w:spacing w:before="120" w:after="120"/>
              <w:rPr>
                <w:rFonts w:ascii="Arial" w:eastAsia="Times New Roman" w:hAnsi="Arial" w:cs="Arial"/>
                <w:sz w:val="22"/>
                <w:szCs w:val="22"/>
              </w:rPr>
            </w:pPr>
          </w:p>
        </w:tc>
      </w:tr>
    </w:tbl>
    <w:p w14:paraId="0223341C" w14:textId="77777777" w:rsidR="00C205C6" w:rsidRDefault="00C205C6">
      <w:pPr>
        <w:jc w:val="both"/>
        <w:rPr>
          <w:rFonts w:ascii="Arial" w:hAnsi="Arial" w:cs="Arial"/>
          <w:b/>
          <w:color w:val="365F91"/>
          <w:sz w:val="28"/>
          <w:szCs w:val="28"/>
        </w:rPr>
      </w:pPr>
    </w:p>
    <w:p w14:paraId="1B92D5CA" w14:textId="77777777" w:rsidR="00C205C6" w:rsidRDefault="00C205C6"/>
    <w:p w14:paraId="6B206207" w14:textId="77777777" w:rsidR="00C205C6" w:rsidRDefault="00C205C6">
      <w:pPr>
        <w:jc w:val="both"/>
        <w:rPr>
          <w:rFonts w:ascii="Arial" w:hAnsi="Arial" w:cs="Arial"/>
          <w:b/>
          <w:color w:val="365F91"/>
          <w:sz w:val="28"/>
          <w:szCs w:val="28"/>
        </w:rPr>
      </w:pPr>
    </w:p>
    <w:p w14:paraId="23241524" w14:textId="77777777" w:rsidR="00C205C6" w:rsidRDefault="00C205C6">
      <w:pPr>
        <w:jc w:val="both"/>
        <w:rPr>
          <w:rFonts w:ascii="Arial" w:hAnsi="Arial" w:cs="Arial"/>
          <w:b/>
          <w:color w:val="365F91"/>
          <w:sz w:val="28"/>
          <w:szCs w:val="28"/>
        </w:rPr>
      </w:pPr>
    </w:p>
    <w:p w14:paraId="3A4BBF2D" w14:textId="77777777" w:rsidR="00C205C6" w:rsidRDefault="00F81A32">
      <w:pPr>
        <w:jc w:val="both"/>
        <w:rPr>
          <w:rFonts w:ascii="Arial" w:hAnsi="Arial" w:cs="Arial"/>
          <w:b/>
          <w:color w:val="365F91"/>
          <w:sz w:val="28"/>
          <w:szCs w:val="28"/>
        </w:rPr>
      </w:pPr>
      <w:commentRangeStart w:id="14"/>
      <w:r>
        <w:rPr>
          <w:rFonts w:ascii="Arial" w:hAnsi="Arial" w:cs="Arial"/>
          <w:b/>
          <w:color w:val="365F91"/>
          <w:sz w:val="28"/>
          <w:szCs w:val="28"/>
        </w:rPr>
        <w:lastRenderedPageBreak/>
        <w:t>Part B – Third Party Software</w:t>
      </w:r>
      <w:commentRangeEnd w:id="14"/>
      <w:r w:rsidR="00731407">
        <w:rPr>
          <w:rStyle w:val="CommentReference"/>
        </w:rPr>
        <w:commentReference w:id="14"/>
      </w:r>
    </w:p>
    <w:p w14:paraId="06F1E490" w14:textId="03654054" w:rsidR="00C205C6" w:rsidRDefault="00C205C6">
      <w:pPr>
        <w:jc w:val="both"/>
        <w:rPr>
          <w:rFonts w:ascii="Arial" w:hAnsi="Arial" w:cs="Arial"/>
          <w:b/>
          <w:color w:val="365F91"/>
          <w:sz w:val="28"/>
          <w:szCs w:val="28"/>
        </w:rPr>
      </w:pPr>
    </w:p>
    <w:p w14:paraId="58D1E520" w14:textId="00E52CFA" w:rsidR="00C83B92" w:rsidRDefault="00C83B92">
      <w:pPr>
        <w:jc w:val="both"/>
        <w:rPr>
          <w:rFonts w:ascii="Arial" w:hAnsi="Arial" w:cs="Arial"/>
          <w:b/>
          <w:color w:val="365F91"/>
          <w:sz w:val="28"/>
          <w:szCs w:val="28"/>
        </w:rPr>
      </w:pPr>
    </w:p>
    <w:p w14:paraId="08DA192B" w14:textId="77BE1775" w:rsidR="00C205C6" w:rsidRDefault="00F81A32">
      <w:pPr>
        <w:rPr>
          <w:rFonts w:ascii="Arial" w:hAnsi="Arial" w:cs="Arial"/>
          <w:sz w:val="22"/>
          <w:szCs w:val="22"/>
        </w:rPr>
      </w:pPr>
      <w:r>
        <w:rPr>
          <w:rFonts w:ascii="Arial" w:hAnsi="Arial" w:cs="Arial"/>
          <w:sz w:val="22"/>
          <w:szCs w:val="22"/>
        </w:rPr>
        <w:t>The Third Party Software shall include the following items</w:t>
      </w:r>
      <w:r w:rsidR="00731407">
        <w:rPr>
          <w:rFonts w:ascii="Arial" w:hAnsi="Arial" w:cs="Arial"/>
          <w:sz w:val="22"/>
          <w:szCs w:val="22"/>
        </w:rPr>
        <w:t>:</w:t>
      </w:r>
    </w:p>
    <w:p w14:paraId="32044A95" w14:textId="77777777" w:rsidR="00C205C6" w:rsidRDefault="00C205C6">
      <w:pPr>
        <w:rPr>
          <w:rFonts w:cs="Arial"/>
        </w:rPr>
      </w:pPr>
    </w:p>
    <w:tbl>
      <w:tblPr>
        <w:tblW w:w="14372" w:type="dxa"/>
        <w:tblCellMar>
          <w:left w:w="10" w:type="dxa"/>
          <w:right w:w="10" w:type="dxa"/>
        </w:tblCellMar>
        <w:tblLook w:val="0000" w:firstRow="0" w:lastRow="0" w:firstColumn="0" w:lastColumn="0" w:noHBand="0" w:noVBand="0"/>
      </w:tblPr>
      <w:tblGrid>
        <w:gridCol w:w="2368"/>
        <w:gridCol w:w="1097"/>
        <w:gridCol w:w="1097"/>
        <w:gridCol w:w="2319"/>
        <w:gridCol w:w="1488"/>
        <w:gridCol w:w="2111"/>
        <w:gridCol w:w="3003"/>
        <w:gridCol w:w="889"/>
      </w:tblGrid>
      <w:tr w:rsidR="00C205C6" w14:paraId="7B574139"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64D"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Third Party Software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49F73"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5D2B3"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0E14B"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9991"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33DAA"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DD4"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ED82"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080678DC" w14:textId="77777777" w:rsidR="00C205C6" w:rsidRDefault="00F81A32">
            <w:pPr>
              <w:spacing w:before="120" w:after="120"/>
              <w:jc w:val="center"/>
              <w:rPr>
                <w:rFonts w:ascii="Arial" w:eastAsia="Times New Roman" w:hAnsi="Arial" w:cs="Arial"/>
                <w:b/>
                <w:bCs/>
                <w:sz w:val="22"/>
                <w:szCs w:val="22"/>
              </w:rPr>
            </w:pPr>
            <w:r>
              <w:rPr>
                <w:rFonts w:ascii="Arial" w:eastAsia="Times New Roman" w:hAnsi="Arial" w:cs="Arial"/>
                <w:b/>
                <w:bCs/>
                <w:sz w:val="22"/>
                <w:szCs w:val="22"/>
              </w:rPr>
              <w:t xml:space="preserve">Expiry </w:t>
            </w:r>
          </w:p>
        </w:tc>
      </w:tr>
      <w:tr w:rsidR="00C205C6" w14:paraId="1ACA509F"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157A" w14:textId="77777777" w:rsidR="00C205C6" w:rsidRDefault="00C205C6" w:rsidP="00BD50E3">
            <w:pPr>
              <w:ind w:left="360"/>
              <w:jc w:val="both"/>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AC734" w14:textId="04C8DB7C"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90695" w14:textId="77777777" w:rsidR="00C205C6" w:rsidRDefault="00C205C6">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E6329" w14:textId="77777777" w:rsidR="00C205C6" w:rsidRDefault="00C205C6">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EFE5A" w14:textId="77777777" w:rsidR="00C205C6" w:rsidRDefault="00C205C6">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9018" w14:textId="77777777" w:rsidR="00C205C6" w:rsidRDefault="00C205C6">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DAE9" w14:textId="77777777" w:rsidR="00C205C6" w:rsidRDefault="00C205C6">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EF98" w14:textId="77777777" w:rsidR="00C205C6" w:rsidRDefault="00C205C6">
            <w:pPr>
              <w:spacing w:before="120" w:after="120"/>
              <w:rPr>
                <w:rFonts w:ascii="Arial" w:eastAsia="Times New Roman" w:hAnsi="Arial" w:cs="Arial"/>
                <w:sz w:val="22"/>
                <w:szCs w:val="22"/>
              </w:rPr>
            </w:pPr>
          </w:p>
        </w:tc>
      </w:tr>
      <w:tr w:rsidR="00C205C6" w14:paraId="5E105E09"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3924A" w14:textId="77777777"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0195D" w14:textId="0FF786EC"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07FC" w14:textId="77777777" w:rsidR="00C205C6" w:rsidRDefault="00C205C6">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12A7C" w14:textId="77777777" w:rsidR="00C205C6" w:rsidRDefault="00C205C6">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7AC04" w14:textId="77777777" w:rsidR="00C205C6" w:rsidRDefault="00C205C6">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EEE8C" w14:textId="77777777" w:rsidR="00C205C6" w:rsidRDefault="00C205C6">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2336" w14:textId="77777777" w:rsidR="00C205C6" w:rsidRDefault="00C205C6">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AADB" w14:textId="77777777" w:rsidR="00C205C6" w:rsidRDefault="00C205C6">
            <w:pPr>
              <w:spacing w:before="120" w:after="120"/>
              <w:rPr>
                <w:rFonts w:ascii="Arial" w:eastAsia="Times New Roman" w:hAnsi="Arial" w:cs="Arial"/>
                <w:sz w:val="22"/>
                <w:szCs w:val="22"/>
              </w:rPr>
            </w:pPr>
          </w:p>
        </w:tc>
      </w:tr>
      <w:tr w:rsidR="00C205C6" w14:paraId="1BF79206"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6E3D" w14:textId="42CF52A9"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5F460" w14:textId="0D20EA75"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CD506" w14:textId="77777777" w:rsidR="00C205C6" w:rsidRDefault="00C205C6">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254" w14:textId="77777777" w:rsidR="00C205C6" w:rsidRDefault="00C205C6">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8909D" w14:textId="77777777" w:rsidR="00C205C6" w:rsidRDefault="00C205C6">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B78B" w14:textId="77777777" w:rsidR="00C205C6" w:rsidRDefault="00C205C6">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E278A" w14:textId="77777777" w:rsidR="00C205C6" w:rsidRDefault="00C205C6">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F9D04" w14:textId="77777777" w:rsidR="00C205C6" w:rsidRDefault="00C205C6">
            <w:pPr>
              <w:spacing w:before="120" w:after="120"/>
              <w:rPr>
                <w:rFonts w:ascii="Arial" w:eastAsia="Times New Roman" w:hAnsi="Arial" w:cs="Arial"/>
                <w:sz w:val="22"/>
                <w:szCs w:val="22"/>
              </w:rPr>
            </w:pPr>
          </w:p>
        </w:tc>
      </w:tr>
      <w:tr w:rsidR="00C205C6" w14:paraId="2FDA0689"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B56B" w14:textId="77777777"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1770E" w14:textId="77777777" w:rsidR="00C205C6" w:rsidRDefault="00C205C6">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1BDD" w14:textId="77777777" w:rsidR="00C205C6" w:rsidRDefault="00C205C6">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EDF0" w14:textId="77777777" w:rsidR="00C205C6" w:rsidRDefault="00C205C6">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E562" w14:textId="77777777" w:rsidR="00C205C6" w:rsidRDefault="00C205C6">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83C" w14:textId="77777777" w:rsidR="00C205C6" w:rsidRDefault="00C205C6">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D227" w14:textId="77777777" w:rsidR="00C205C6" w:rsidRDefault="00C205C6">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AD92A" w14:textId="77777777" w:rsidR="00C205C6" w:rsidRDefault="00C205C6">
            <w:pPr>
              <w:spacing w:before="120" w:after="120"/>
              <w:rPr>
                <w:rFonts w:ascii="Arial" w:eastAsia="Times New Roman" w:hAnsi="Arial" w:cs="Arial"/>
                <w:sz w:val="22"/>
                <w:szCs w:val="22"/>
              </w:rPr>
            </w:pPr>
          </w:p>
        </w:tc>
      </w:tr>
    </w:tbl>
    <w:p w14:paraId="5A398D49" w14:textId="77777777" w:rsidR="0037131C" w:rsidRDefault="0037131C">
      <w:pPr>
        <w:sectPr w:rsidR="0037131C">
          <w:headerReference w:type="default" r:id="rId23"/>
          <w:footerReference w:type="default" r:id="rId24"/>
          <w:pgSz w:w="16840" w:h="11900" w:orient="landscape"/>
          <w:pgMar w:top="1134" w:right="1134" w:bottom="1134" w:left="1134" w:header="720" w:footer="720" w:gutter="0"/>
          <w:cols w:space="720"/>
        </w:sectPr>
      </w:pPr>
    </w:p>
    <w:p w14:paraId="6CEE095A" w14:textId="77777777" w:rsidR="00C205C6" w:rsidRDefault="00F81A32">
      <w:pPr>
        <w:jc w:val="center"/>
        <w:rPr>
          <w:rFonts w:ascii="Arial" w:hAnsi="Arial" w:cs="Arial"/>
          <w:b/>
          <w:color w:val="365F91"/>
          <w:sz w:val="28"/>
          <w:szCs w:val="28"/>
        </w:rPr>
      </w:pPr>
      <w:r>
        <w:rPr>
          <w:rFonts w:ascii="Arial" w:hAnsi="Arial" w:cs="Arial"/>
          <w:b/>
          <w:color w:val="365F91"/>
          <w:sz w:val="28"/>
          <w:szCs w:val="28"/>
        </w:rPr>
        <w:lastRenderedPageBreak/>
        <w:t>Attachment 7 – Financial Distress</w:t>
      </w:r>
    </w:p>
    <w:p w14:paraId="02E9A7C0" w14:textId="77777777" w:rsidR="00C205C6" w:rsidRDefault="00C205C6" w:rsidP="00920526">
      <w:pPr>
        <w:rPr>
          <w:rFonts w:ascii="Arial" w:hAnsi="Arial" w:cs="Arial"/>
          <w:b/>
          <w:color w:val="365F91"/>
          <w:sz w:val="28"/>
          <w:szCs w:val="28"/>
        </w:rPr>
      </w:pPr>
    </w:p>
    <w:p w14:paraId="0B88E9CE" w14:textId="693B311C" w:rsidR="00920526" w:rsidRPr="00920526" w:rsidRDefault="00920526" w:rsidP="00920526">
      <w:pPr>
        <w:rPr>
          <w:rFonts w:ascii="Arial" w:hAnsi="Arial" w:cs="Arial"/>
          <w:b/>
          <w:color w:val="365F91"/>
          <w:sz w:val="28"/>
          <w:szCs w:val="28"/>
        </w:rPr>
      </w:pPr>
      <w:r w:rsidRPr="00A61F02">
        <w:rPr>
          <w:rFonts w:ascii="Arial" w:hAnsi="Arial" w:cs="Arial"/>
          <w:bCs/>
          <w:sz w:val="22"/>
          <w:szCs w:val="22"/>
        </w:rPr>
        <w:t>Not used.</w:t>
      </w:r>
    </w:p>
    <w:p w14:paraId="605718D5" w14:textId="1E7E4866" w:rsidR="00920526" w:rsidRDefault="00920526">
      <w:pPr>
        <w:suppressAutoHyphens w:val="0"/>
        <w:rPr>
          <w:rFonts w:ascii="Arial" w:eastAsia="Cambria" w:hAnsi="Arial" w:cs="Arial"/>
          <w:sz w:val="22"/>
          <w:szCs w:val="22"/>
        </w:rPr>
      </w:pPr>
    </w:p>
    <w:p w14:paraId="1000E3D8" w14:textId="77777777" w:rsidR="00920526" w:rsidRDefault="00920526">
      <w:pPr>
        <w:suppressAutoHyphens w:val="0"/>
        <w:rPr>
          <w:rFonts w:ascii="Arial" w:eastAsia="Cambria" w:hAnsi="Arial"/>
          <w:szCs w:val="22"/>
        </w:rPr>
      </w:pPr>
      <w:r>
        <w:br w:type="page"/>
      </w:r>
    </w:p>
    <w:p w14:paraId="7B3226AC" w14:textId="77777777" w:rsidR="00C205C6" w:rsidRDefault="00F81A32" w:rsidP="00920526">
      <w:pPr>
        <w:pStyle w:val="ListBullet"/>
        <w:numPr>
          <w:ilvl w:val="0"/>
          <w:numId w:val="0"/>
        </w:numPr>
        <w:ind w:left="720" w:hanging="720"/>
        <w:jc w:val="center"/>
        <w:outlineLvl w:val="9"/>
      </w:pPr>
      <w:r w:rsidRPr="00920526">
        <w:rPr>
          <w:rFonts w:eastAsia="MS Mincho" w:cs="Arial"/>
          <w:b/>
          <w:color w:val="365F91"/>
          <w:sz w:val="28"/>
          <w:szCs w:val="28"/>
        </w:rPr>
        <w:lastRenderedPageBreak/>
        <w:t>Attachment 8 – Governance</w:t>
      </w:r>
    </w:p>
    <w:p w14:paraId="4E028A32" w14:textId="77777777" w:rsidR="00C205C6" w:rsidRDefault="00C205C6">
      <w:pPr>
        <w:rPr>
          <w:rFonts w:ascii="Arial" w:hAnsi="Arial" w:cs="Arial"/>
          <w:b/>
          <w:sz w:val="22"/>
          <w:szCs w:val="22"/>
        </w:rPr>
      </w:pPr>
    </w:p>
    <w:p w14:paraId="527C87CA" w14:textId="77777777" w:rsidR="00C205C6" w:rsidRDefault="00F81A32">
      <w:pPr>
        <w:rPr>
          <w:rFonts w:ascii="Arial" w:hAnsi="Arial" w:cs="Arial"/>
          <w:b/>
          <w:sz w:val="22"/>
          <w:szCs w:val="22"/>
        </w:rPr>
      </w:pPr>
      <w:r>
        <w:rPr>
          <w:rFonts w:ascii="Arial" w:hAnsi="Arial" w:cs="Arial"/>
          <w:b/>
          <w:sz w:val="22"/>
          <w:szCs w:val="22"/>
        </w:rPr>
        <w:t xml:space="preserve">PART A – SHORT FORM GOVERNANCE </w:t>
      </w:r>
    </w:p>
    <w:p w14:paraId="0E72323E" w14:textId="77777777" w:rsidR="00C205C6" w:rsidRDefault="00C205C6">
      <w:pPr>
        <w:rPr>
          <w:rFonts w:ascii="Arial" w:hAnsi="Arial" w:cs="Arial"/>
          <w:sz w:val="22"/>
          <w:szCs w:val="22"/>
        </w:rPr>
      </w:pPr>
    </w:p>
    <w:p w14:paraId="4DFE308A" w14:textId="77777777" w:rsidR="00C205C6" w:rsidRDefault="00F81A32">
      <w:pPr>
        <w:rPr>
          <w:rFonts w:ascii="Arial" w:hAnsi="Arial" w:cs="Arial"/>
          <w:sz w:val="22"/>
          <w:szCs w:val="22"/>
        </w:rPr>
      </w:pPr>
      <w:r>
        <w:rPr>
          <w:rFonts w:ascii="Arial" w:hAnsi="Arial" w:cs="Arial"/>
          <w:sz w:val="22"/>
          <w:szCs w:val="22"/>
        </w:rPr>
        <w:t>For the purpose of Part A of Schedule 7 (Short Form Governance) of the Call-Off Terms, the following board shall apply:</w:t>
      </w:r>
    </w:p>
    <w:p w14:paraId="2B990AEE" w14:textId="77777777" w:rsidR="00C205C6" w:rsidRDefault="00C205C6">
      <w:pPr>
        <w:pStyle w:val="SchHeadDes"/>
        <w:ind w:firstLine="0"/>
        <w:jc w:val="left"/>
        <w:rPr>
          <w:rFonts w:ascii="Arial" w:hAnsi="Arial" w:cs="Arial"/>
          <w:szCs w:val="24"/>
        </w:rPr>
      </w:pPr>
    </w:p>
    <w:tbl>
      <w:tblPr>
        <w:tblW w:w="9019" w:type="dxa"/>
        <w:tblCellMar>
          <w:left w:w="10" w:type="dxa"/>
          <w:right w:w="10" w:type="dxa"/>
        </w:tblCellMar>
        <w:tblLook w:val="0000" w:firstRow="0" w:lastRow="0" w:firstColumn="0" w:lastColumn="0" w:noHBand="0" w:noVBand="0"/>
      </w:tblPr>
      <w:tblGrid>
        <w:gridCol w:w="4511"/>
        <w:gridCol w:w="4508"/>
      </w:tblGrid>
      <w:tr w:rsidR="00C205C6" w14:paraId="5B5FBAB7"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9451C69" w14:textId="77777777" w:rsidR="00C205C6" w:rsidRDefault="00F81A32">
            <w:pPr>
              <w:pStyle w:val="SchHeadDes"/>
              <w:ind w:hanging="110"/>
              <w:rPr>
                <w:rFonts w:ascii="Arial" w:hAnsi="Arial" w:cs="Arial"/>
                <w:sz w:val="22"/>
              </w:rPr>
            </w:pPr>
            <w:r>
              <w:rPr>
                <w:rFonts w:ascii="Arial" w:hAnsi="Arial" w:cs="Arial"/>
                <w:sz w:val="22"/>
              </w:rPr>
              <w:t>Operational Board</w:t>
            </w:r>
          </w:p>
        </w:tc>
      </w:tr>
      <w:tr w:rsidR="00C205C6" w14:paraId="616281DB"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DEC4" w14:textId="77777777" w:rsidR="00C205C6" w:rsidRDefault="00F81A32">
            <w:pPr>
              <w:pStyle w:val="TableNormal1"/>
              <w:ind w:left="0" w:firstLine="0"/>
              <w:rPr>
                <w:rFonts w:cs="Arial"/>
                <w:sz w:val="22"/>
              </w:rPr>
            </w:pPr>
            <w:r>
              <w:rPr>
                <w:rFonts w:cs="Arial"/>
                <w:sz w:val="22"/>
              </w:rPr>
              <w:t>Buyer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C857" w14:textId="69695A2F" w:rsidR="00C205C6" w:rsidRDefault="00DD1C42">
            <w:pPr>
              <w:pStyle w:val="TableNormal1"/>
              <w:ind w:left="0" w:firstLine="0"/>
            </w:pPr>
            <w:r>
              <w:rPr>
                <w:rFonts w:cs="Arial"/>
                <w:sz w:val="22"/>
              </w:rPr>
              <w:t>To be confirmed</w:t>
            </w:r>
          </w:p>
        </w:tc>
      </w:tr>
      <w:tr w:rsidR="00C205C6" w14:paraId="1949E74F"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8DA5" w14:textId="77777777" w:rsidR="00C205C6" w:rsidRDefault="00F81A32">
            <w:pPr>
              <w:pStyle w:val="TableNormal1"/>
              <w:ind w:left="0" w:firstLine="0"/>
              <w:rPr>
                <w:rFonts w:cs="Arial"/>
                <w:sz w:val="22"/>
              </w:rPr>
            </w:pPr>
            <w:r>
              <w:rPr>
                <w:rFonts w:cs="Arial"/>
                <w:sz w:val="22"/>
              </w:rPr>
              <w:t>Supplier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B9AD" w14:textId="784773BB" w:rsidR="00C205C6" w:rsidRDefault="00DD1C42">
            <w:pPr>
              <w:pStyle w:val="TableNormal1"/>
              <w:ind w:left="0" w:firstLine="0"/>
            </w:pPr>
            <w:r>
              <w:rPr>
                <w:rFonts w:cs="Arial"/>
                <w:sz w:val="22"/>
              </w:rPr>
              <w:t>To be confirmed</w:t>
            </w:r>
          </w:p>
        </w:tc>
      </w:tr>
      <w:tr w:rsidR="00C205C6" w14:paraId="523B6EE2"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83C9" w14:textId="77777777" w:rsidR="00C205C6" w:rsidRDefault="00F81A32">
            <w:pPr>
              <w:pStyle w:val="TableNormal1"/>
              <w:ind w:left="0" w:firstLine="0"/>
              <w:rPr>
                <w:rFonts w:cs="Arial"/>
                <w:sz w:val="22"/>
              </w:rPr>
            </w:pPr>
            <w:r>
              <w:rPr>
                <w:rFonts w:cs="Arial"/>
                <w:sz w:val="22"/>
              </w:rPr>
              <w:t>Frequency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97CD" w14:textId="6BB45E6F" w:rsidR="00C205C6" w:rsidRDefault="00DD1C42">
            <w:pPr>
              <w:pStyle w:val="TableNormal1"/>
              <w:ind w:left="0" w:firstLine="0"/>
            </w:pPr>
            <w:r>
              <w:rPr>
                <w:rFonts w:cs="Arial"/>
                <w:sz w:val="22"/>
              </w:rPr>
              <w:t>Monthly</w:t>
            </w:r>
          </w:p>
        </w:tc>
      </w:tr>
      <w:tr w:rsidR="00C205C6" w14:paraId="7CEF726B"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C505" w14:textId="77777777" w:rsidR="00C205C6" w:rsidRDefault="00F81A32">
            <w:pPr>
              <w:pStyle w:val="TableNormal1"/>
              <w:ind w:left="0" w:firstLine="0"/>
              <w:rPr>
                <w:rFonts w:cs="Arial"/>
                <w:sz w:val="22"/>
              </w:rPr>
            </w:pPr>
            <w:r>
              <w:rPr>
                <w:rFonts w:cs="Arial"/>
                <w:sz w:val="22"/>
              </w:rPr>
              <w:t>Location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2063" w14:textId="1FD98967" w:rsidR="00C205C6" w:rsidRDefault="00DD1C42">
            <w:pPr>
              <w:pStyle w:val="TableNormal1"/>
              <w:ind w:left="0" w:firstLine="0"/>
            </w:pPr>
            <w:r>
              <w:rPr>
                <w:rFonts w:cs="Arial"/>
                <w:sz w:val="22"/>
              </w:rPr>
              <w:t>Remotely over Teams</w:t>
            </w:r>
          </w:p>
        </w:tc>
      </w:tr>
    </w:tbl>
    <w:p w14:paraId="090567D6" w14:textId="77777777" w:rsidR="00C205C6" w:rsidRDefault="00C205C6">
      <w:pPr>
        <w:rPr>
          <w:rFonts w:ascii="Arial" w:hAnsi="Arial" w:cs="Arial"/>
          <w:sz w:val="22"/>
          <w:szCs w:val="22"/>
        </w:rPr>
      </w:pPr>
    </w:p>
    <w:p w14:paraId="2F6D450D" w14:textId="77777777" w:rsidR="00C205C6" w:rsidRDefault="00C205C6">
      <w:pPr>
        <w:rPr>
          <w:rFonts w:ascii="Arial" w:hAnsi="Arial" w:cs="Arial"/>
          <w:b/>
          <w:sz w:val="22"/>
          <w:szCs w:val="22"/>
        </w:rPr>
      </w:pPr>
    </w:p>
    <w:p w14:paraId="08DB0B55" w14:textId="77777777" w:rsidR="00C205C6" w:rsidRDefault="00C205C6">
      <w:pPr>
        <w:pStyle w:val="MarginText"/>
        <w:rPr>
          <w:rFonts w:ascii="Arial" w:hAnsi="Arial" w:cs="Arial"/>
          <w:szCs w:val="22"/>
        </w:rPr>
      </w:pPr>
    </w:p>
    <w:p w14:paraId="564E67C9" w14:textId="77777777" w:rsidR="00C205C6" w:rsidRDefault="00C205C6">
      <w:pPr>
        <w:pStyle w:val="SchHeadDes"/>
        <w:rPr>
          <w:rFonts w:ascii="Arial" w:hAnsi="Arial" w:cs="Arial"/>
          <w:sz w:val="22"/>
        </w:rPr>
      </w:pPr>
    </w:p>
    <w:p w14:paraId="4859AD2F" w14:textId="77777777" w:rsidR="00C205C6" w:rsidRDefault="00C205C6">
      <w:pPr>
        <w:rPr>
          <w:rFonts w:ascii="Arial" w:hAnsi="Arial" w:cs="Arial"/>
          <w:b/>
          <w:sz w:val="22"/>
          <w:szCs w:val="22"/>
        </w:rPr>
      </w:pPr>
    </w:p>
    <w:p w14:paraId="3355BB11" w14:textId="77777777" w:rsidR="00C205C6" w:rsidRDefault="00C205C6">
      <w:pPr>
        <w:pStyle w:val="SchHeadDes"/>
        <w:rPr>
          <w:rFonts w:ascii="Arial" w:hAnsi="Arial" w:cs="Arial"/>
          <w:sz w:val="22"/>
        </w:rPr>
      </w:pPr>
    </w:p>
    <w:p w14:paraId="7B3CFCA9" w14:textId="77777777" w:rsidR="00C205C6" w:rsidRDefault="00C205C6">
      <w:pPr>
        <w:pStyle w:val="SchHeadDes"/>
        <w:rPr>
          <w:rFonts w:ascii="Arial" w:hAnsi="Arial" w:cs="Arial"/>
          <w:sz w:val="22"/>
        </w:rPr>
      </w:pPr>
    </w:p>
    <w:p w14:paraId="229EA172" w14:textId="77777777" w:rsidR="00C205C6" w:rsidRDefault="00C205C6">
      <w:pPr>
        <w:pStyle w:val="SchHeadDes"/>
        <w:ind w:firstLine="0"/>
        <w:jc w:val="left"/>
        <w:rPr>
          <w:rFonts w:ascii="Arial" w:hAnsi="Arial" w:cs="Arial"/>
          <w:sz w:val="22"/>
        </w:rPr>
      </w:pPr>
    </w:p>
    <w:p w14:paraId="05CEEB2F" w14:textId="77777777" w:rsidR="0037131C" w:rsidRDefault="0037131C">
      <w:pPr>
        <w:sectPr w:rsidR="0037131C">
          <w:headerReference w:type="default" r:id="rId25"/>
          <w:footerReference w:type="default" r:id="rId26"/>
          <w:headerReference w:type="first" r:id="rId27"/>
          <w:footerReference w:type="first" r:id="rId28"/>
          <w:pgSz w:w="11909" w:h="16834"/>
          <w:pgMar w:top="1440" w:right="1440" w:bottom="1797" w:left="1440" w:header="720" w:footer="720" w:gutter="0"/>
          <w:pgNumType w:start="1"/>
          <w:cols w:space="720"/>
          <w:titlePg/>
        </w:sectPr>
      </w:pPr>
    </w:p>
    <w:p w14:paraId="6E21215E" w14:textId="77777777" w:rsidR="00C205C6" w:rsidRDefault="00C205C6">
      <w:pPr>
        <w:rPr>
          <w:rFonts w:ascii="Arial" w:hAnsi="Arial" w:cs="Arial"/>
          <w:b/>
          <w:color w:val="365F91"/>
          <w:sz w:val="28"/>
          <w:szCs w:val="28"/>
        </w:rPr>
      </w:pPr>
    </w:p>
    <w:p w14:paraId="080A154D" w14:textId="77777777" w:rsidR="00C205C6" w:rsidRDefault="00F81A32">
      <w:pPr>
        <w:jc w:val="center"/>
        <w:rPr>
          <w:rFonts w:ascii="Arial" w:hAnsi="Arial" w:cs="Arial"/>
          <w:b/>
          <w:color w:val="365F91"/>
          <w:sz w:val="28"/>
          <w:szCs w:val="28"/>
        </w:rPr>
      </w:pPr>
      <w:r>
        <w:rPr>
          <w:rFonts w:ascii="Arial" w:hAnsi="Arial" w:cs="Arial"/>
          <w:b/>
          <w:color w:val="365F91"/>
          <w:sz w:val="28"/>
          <w:szCs w:val="28"/>
        </w:rPr>
        <w:t>Attachment 9 – Schedule of Processing, Personal Data and Data Subjects</w:t>
      </w:r>
    </w:p>
    <w:p w14:paraId="05DFF215" w14:textId="77777777" w:rsidR="00C205C6" w:rsidRDefault="00C205C6">
      <w:pPr>
        <w:rPr>
          <w:rFonts w:ascii="Arial" w:hAnsi="Arial" w:cs="Arial"/>
          <w:b/>
          <w:sz w:val="22"/>
          <w:szCs w:val="22"/>
        </w:rPr>
      </w:pPr>
    </w:p>
    <w:p w14:paraId="7B56D190" w14:textId="77777777" w:rsidR="00C205C6" w:rsidRDefault="00F81A32">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4CB27B85" w14:textId="77777777" w:rsidR="00C205C6" w:rsidRDefault="00C205C6">
      <w:pPr>
        <w:jc w:val="both"/>
        <w:rPr>
          <w:rFonts w:ascii="Arial" w:eastAsia="Arial" w:hAnsi="Arial" w:cs="Arial"/>
          <w:sz w:val="22"/>
          <w:szCs w:val="22"/>
        </w:rPr>
      </w:pPr>
    </w:p>
    <w:p w14:paraId="7639810B" w14:textId="33E45884" w:rsidR="00C205C6" w:rsidRDefault="002B438D">
      <w:pPr>
        <w:keepNext/>
        <w:numPr>
          <w:ilvl w:val="3"/>
          <w:numId w:val="14"/>
        </w:numPr>
        <w:tabs>
          <w:tab w:val="left" w:pos="-3600"/>
          <w:tab w:val="left" w:pos="-2880"/>
        </w:tabs>
        <w:jc w:val="both"/>
      </w:pPr>
      <w:ins w:id="15" w:author="Microsoft Word" w:date="2024-02-02T17:35:00Z">
        <w:r>
          <w:rPr>
            <w:rFonts w:ascii="Arial" w:eastAsia="Arial" w:hAnsi="Arial" w:cs="Arial"/>
            <w:sz w:val="22"/>
            <w:szCs w:val="22"/>
          </w:rPr>
          <w:t xml:space="preserve">The contact details of the Buyer’s Data Protection Officer are: </w:t>
        </w:r>
        <w:r w:rsidR="00A56C7E">
          <w:rPr>
            <w:rFonts w:ascii="Arial" w:eastAsia="Arial" w:hAnsi="Arial" w:cs="Arial"/>
            <w:sz w:val="22"/>
            <w:szCs w:val="22"/>
          </w:rPr>
          <w:fldChar w:fldCharType="begin"/>
        </w:r>
        <w:r w:rsidR="00A56C7E">
          <w:rPr>
            <w:rFonts w:ascii="Arial" w:eastAsia="Arial" w:hAnsi="Arial" w:cs="Arial"/>
            <w:sz w:val="22"/>
            <w:szCs w:val="22"/>
          </w:rPr>
          <w:instrText>HYPERLINK "mailto:dataprotectionmanager@mcga.gov.uk"</w:instrText>
        </w:r>
        <w:r w:rsidR="00A56C7E">
          <w:rPr>
            <w:rFonts w:ascii="Arial" w:eastAsia="Arial" w:hAnsi="Arial" w:cs="Arial"/>
            <w:sz w:val="22"/>
            <w:szCs w:val="22"/>
          </w:rPr>
        </w:r>
        <w:r w:rsidR="00A56C7E">
          <w:rPr>
            <w:rFonts w:ascii="Arial" w:eastAsia="Arial" w:hAnsi="Arial" w:cs="Arial"/>
            <w:sz w:val="22"/>
            <w:szCs w:val="22"/>
          </w:rPr>
          <w:fldChar w:fldCharType="separate"/>
        </w:r>
        <w:r w:rsidR="00A56C7E" w:rsidRPr="00284652">
          <w:rPr>
            <w:rStyle w:val="Hyperlink"/>
            <w:rFonts w:ascii="Arial" w:eastAsia="Arial" w:hAnsi="Arial" w:cs="Arial"/>
            <w:sz w:val="22"/>
            <w:szCs w:val="22"/>
          </w:rPr>
          <w:t>dataprotectionmanager@mcga.gov.uk</w:t>
        </w:r>
        <w:r w:rsidR="00A56C7E">
          <w:rPr>
            <w:rFonts w:ascii="Arial" w:eastAsia="Arial" w:hAnsi="Arial" w:cs="Arial"/>
            <w:sz w:val="22"/>
            <w:szCs w:val="22"/>
          </w:rPr>
          <w:fldChar w:fldCharType="end"/>
        </w:r>
        <w:r>
          <w:rPr>
            <w:rFonts w:ascii="Arial" w:eastAsia="Arial" w:hAnsi="Arial" w:cs="Arial"/>
            <w:sz w:val="22"/>
            <w:szCs w:val="22"/>
          </w:rPr>
          <w:t xml:space="preserve"> </w:t>
        </w:r>
      </w:ins>
    </w:p>
    <w:p w14:paraId="17187A23" w14:textId="77777777" w:rsidR="00C205C6" w:rsidRDefault="00F81A32">
      <w:pPr>
        <w:keepNext/>
        <w:numPr>
          <w:ilvl w:val="3"/>
          <w:numId w:val="14"/>
        </w:numPr>
        <w:tabs>
          <w:tab w:val="left" w:pos="-3600"/>
          <w:tab w:val="left" w:pos="-2880"/>
        </w:tabs>
        <w:jc w:val="both"/>
      </w:pPr>
      <w:r>
        <w:rPr>
          <w:rFonts w:ascii="Arial" w:eastAsia="Arial" w:hAnsi="Arial" w:cs="Arial"/>
          <w:sz w:val="22"/>
          <w:szCs w:val="22"/>
        </w:rPr>
        <w:t xml:space="preserve">The contact details of the Supplier’s Data Protection Officer are: </w:t>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Insert Contact details</w:t>
      </w:r>
      <w:r>
        <w:rPr>
          <w:rFonts w:ascii="Arial" w:eastAsia="Arial" w:hAnsi="Arial" w:cs="Arial"/>
          <w:b/>
          <w:sz w:val="22"/>
          <w:szCs w:val="22"/>
        </w:rPr>
        <w:t>]</w:t>
      </w:r>
    </w:p>
    <w:p w14:paraId="21123D00" w14:textId="77777777" w:rsidR="00C205C6" w:rsidRDefault="00F81A32">
      <w:pPr>
        <w:keepNext/>
        <w:numPr>
          <w:ilvl w:val="3"/>
          <w:numId w:val="14"/>
        </w:numPr>
        <w:tabs>
          <w:tab w:val="left" w:pos="-3600"/>
          <w:tab w:val="left" w:pos="-288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53BAE9E3" w14:textId="77777777" w:rsidR="00C205C6" w:rsidRDefault="00F81A32">
      <w:pPr>
        <w:keepNext/>
        <w:numPr>
          <w:ilvl w:val="3"/>
          <w:numId w:val="14"/>
        </w:numPr>
        <w:tabs>
          <w:tab w:val="left" w:pos="-3600"/>
          <w:tab w:val="left" w:pos="-288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9.</w:t>
      </w:r>
    </w:p>
    <w:p w14:paraId="44AB8ED8" w14:textId="77777777" w:rsidR="00C205C6" w:rsidRPr="007B1E8A" w:rsidRDefault="00C205C6" w:rsidP="00907AC6">
      <w:pPr>
        <w:keepNext/>
        <w:spacing w:before="120" w:after="240"/>
        <w:rPr>
          <w:rFonts w:ascii="Arial" w:eastAsia="Arial" w:hAnsi="Arial" w:cs="Arial"/>
          <w:b/>
          <w:i/>
        </w:rPr>
      </w:pPr>
    </w:p>
    <w:tbl>
      <w:tblPr>
        <w:tblStyle w:val="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07AC6" w14:paraId="4270D61F" w14:textId="77777777">
        <w:trPr>
          <w:trHeight w:val="700"/>
          <w:tblHeader/>
        </w:trPr>
        <w:tc>
          <w:tcPr>
            <w:tcW w:w="2263" w:type="dxa"/>
            <w:shd w:val="clear" w:color="auto" w:fill="BFBFBF"/>
            <w:vAlign w:val="center"/>
          </w:tcPr>
          <w:p w14:paraId="02922D83" w14:textId="77777777" w:rsidR="00907AC6" w:rsidRDefault="00907AC6">
            <w:pPr>
              <w:spacing w:before="120" w:after="120"/>
              <w:rPr>
                <w:rFonts w:ascii="Arial" w:eastAsia="Arial" w:hAnsi="Arial" w:cs="Arial"/>
                <w:b/>
              </w:rPr>
            </w:pPr>
            <w:r>
              <w:rPr>
                <w:rFonts w:ascii="Arial" w:eastAsia="Arial" w:hAnsi="Arial" w:cs="Arial"/>
                <w:b/>
              </w:rPr>
              <w:t>Description</w:t>
            </w:r>
          </w:p>
        </w:tc>
        <w:tc>
          <w:tcPr>
            <w:tcW w:w="7423" w:type="dxa"/>
            <w:shd w:val="clear" w:color="auto" w:fill="BFBFBF"/>
            <w:vAlign w:val="center"/>
          </w:tcPr>
          <w:p w14:paraId="3CE89A36" w14:textId="77777777" w:rsidR="00907AC6" w:rsidRDefault="00907AC6">
            <w:pPr>
              <w:spacing w:before="120" w:after="120"/>
              <w:jc w:val="center"/>
              <w:rPr>
                <w:rFonts w:ascii="Arial" w:eastAsia="Arial" w:hAnsi="Arial" w:cs="Arial"/>
                <w:b/>
              </w:rPr>
            </w:pPr>
            <w:r>
              <w:rPr>
                <w:rFonts w:ascii="Arial" w:eastAsia="Arial" w:hAnsi="Arial" w:cs="Arial"/>
                <w:b/>
              </w:rPr>
              <w:t>Details</w:t>
            </w:r>
          </w:p>
        </w:tc>
      </w:tr>
      <w:tr w:rsidR="00907AC6" w14:paraId="1278C78B" w14:textId="77777777">
        <w:trPr>
          <w:trHeight w:val="1620"/>
        </w:trPr>
        <w:tc>
          <w:tcPr>
            <w:tcW w:w="2263" w:type="dxa"/>
            <w:shd w:val="clear" w:color="auto" w:fill="auto"/>
          </w:tcPr>
          <w:p w14:paraId="7DD33F32" w14:textId="77777777" w:rsidR="00907AC6" w:rsidRDefault="00907AC6">
            <w:pPr>
              <w:spacing w:before="120" w:after="120"/>
              <w:rPr>
                <w:rFonts w:ascii="Arial" w:eastAsia="Arial" w:hAnsi="Arial" w:cs="Arial"/>
              </w:rPr>
            </w:pPr>
            <w:r>
              <w:rPr>
                <w:rFonts w:ascii="Arial" w:eastAsia="Arial" w:hAnsi="Arial" w:cs="Arial"/>
              </w:rPr>
              <w:t>Identity of Controller for each Category of Personal Data</w:t>
            </w:r>
          </w:p>
        </w:tc>
        <w:tc>
          <w:tcPr>
            <w:tcW w:w="7423" w:type="dxa"/>
            <w:shd w:val="clear" w:color="auto" w:fill="auto"/>
          </w:tcPr>
          <w:p w14:paraId="2C2C5C7F" w14:textId="77777777" w:rsidR="00907AC6" w:rsidRDefault="00907AC6">
            <w:pPr>
              <w:spacing w:before="120" w:after="120"/>
              <w:rPr>
                <w:rFonts w:ascii="Arial" w:eastAsia="Arial" w:hAnsi="Arial" w:cs="Arial"/>
                <w:b/>
              </w:rPr>
            </w:pPr>
            <w:r>
              <w:rPr>
                <w:rFonts w:ascii="Arial" w:eastAsia="Arial" w:hAnsi="Arial" w:cs="Arial"/>
                <w:b/>
              </w:rPr>
              <w:t>The Buyer is Controller and the Supplier is Processor</w:t>
            </w:r>
          </w:p>
          <w:p w14:paraId="3CE54D60" w14:textId="77777777" w:rsidR="00907AC6" w:rsidRDefault="00907AC6">
            <w:pPr>
              <w:spacing w:before="120" w:after="120"/>
              <w:rPr>
                <w:rFonts w:ascii="Arial" w:eastAsia="Arial" w:hAnsi="Arial" w:cs="Arial"/>
              </w:rPr>
            </w:pPr>
            <w:r>
              <w:rPr>
                <w:rFonts w:ascii="Arial" w:eastAsia="Arial" w:hAnsi="Arial" w:cs="Arial"/>
              </w:rPr>
              <w:t>The Parties acknowledge that in accordance with Paragraph 2 and for the purposes of the Data Protection Legislation, the Buyer is the Controller and the Supplier is the Processor of the following Personal Data:</w:t>
            </w:r>
          </w:p>
          <w:p w14:paraId="43D64287"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Name</w:t>
            </w:r>
          </w:p>
          <w:p w14:paraId="0DC3090A"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Date of Birth</w:t>
            </w:r>
          </w:p>
          <w:p w14:paraId="0E3E8FDD"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Place of Birth</w:t>
            </w:r>
          </w:p>
          <w:p w14:paraId="1121D2DA"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Trainee Reference Number</w:t>
            </w:r>
          </w:p>
          <w:p w14:paraId="59A2A632"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Address and Postcode</w:t>
            </w:r>
          </w:p>
          <w:p w14:paraId="4FCEC46C"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Discipline/Course attended/Route</w:t>
            </w:r>
          </w:p>
          <w:p w14:paraId="4A525187"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Number of weeks claimed</w:t>
            </w:r>
          </w:p>
          <w:p w14:paraId="530E9044"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Amount of funding claimed</w:t>
            </w:r>
          </w:p>
          <w:p w14:paraId="70C173F1"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Reason for leaving training</w:t>
            </w:r>
          </w:p>
          <w:p w14:paraId="4889CC54"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CoC number and issue date</w:t>
            </w:r>
          </w:p>
          <w:p w14:paraId="69707C05"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SMarT Item claimed</w:t>
            </w:r>
          </w:p>
          <w:p w14:paraId="1B52ACED"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Training Item claimed</w:t>
            </w:r>
          </w:p>
          <w:p w14:paraId="4DC0C328"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Gender</w:t>
            </w:r>
          </w:p>
          <w:p w14:paraId="770BC52C"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IP Addresses</w:t>
            </w:r>
          </w:p>
          <w:p w14:paraId="19981B8D"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TP contact details</w:t>
            </w:r>
          </w:p>
          <w:p w14:paraId="7B65BFB8"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Nationality</w:t>
            </w:r>
          </w:p>
          <w:p w14:paraId="0978EB56" w14:textId="77777777" w:rsidR="00907AC6" w:rsidRDefault="00907AC6" w:rsidP="00907AC6">
            <w:pPr>
              <w:numPr>
                <w:ilvl w:val="0"/>
                <w:numId w:val="29"/>
              </w:numPr>
              <w:pBdr>
                <w:top w:val="nil"/>
                <w:left w:val="nil"/>
                <w:bottom w:val="nil"/>
                <w:right w:val="nil"/>
                <w:between w:val="nil"/>
              </w:pBdr>
              <w:suppressAutoHyphens w:val="0"/>
              <w:spacing w:before="120" w:after="120"/>
              <w:ind w:left="714" w:hanging="357"/>
              <w:rPr>
                <w:rFonts w:ascii="Arial" w:eastAsia="Arial" w:hAnsi="Arial" w:cs="Arial"/>
                <w:bCs/>
                <w:iCs/>
              </w:rPr>
            </w:pPr>
            <w:r>
              <w:rPr>
                <w:rFonts w:ascii="Arial" w:eastAsia="Arial" w:hAnsi="Arial" w:cs="Arial"/>
                <w:bCs/>
                <w:iCs/>
              </w:rPr>
              <w:t>Client Company name</w:t>
            </w:r>
          </w:p>
          <w:p w14:paraId="7EE8EE85" w14:textId="77777777" w:rsidR="00907AC6" w:rsidRDefault="00907AC6">
            <w:pPr>
              <w:pBdr>
                <w:top w:val="nil"/>
                <w:left w:val="nil"/>
                <w:bottom w:val="nil"/>
                <w:right w:val="nil"/>
                <w:between w:val="nil"/>
              </w:pBdr>
              <w:spacing w:before="120" w:after="120"/>
              <w:rPr>
                <w:rFonts w:ascii="Arial" w:eastAsia="Arial" w:hAnsi="Arial" w:cs="Arial"/>
                <w:bCs/>
                <w:iCs/>
              </w:rPr>
            </w:pPr>
          </w:p>
          <w:p w14:paraId="491371EE" w14:textId="77777777" w:rsidR="00907AC6" w:rsidRDefault="00907AC6">
            <w:p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The Processor may also see documents containing Personal Data:</w:t>
            </w:r>
          </w:p>
          <w:p w14:paraId="0A069CFE" w14:textId="77777777" w:rsidR="00907AC6" w:rsidRDefault="00907AC6">
            <w:pPr>
              <w:pBdr>
                <w:top w:val="nil"/>
                <w:left w:val="nil"/>
                <w:bottom w:val="nil"/>
                <w:right w:val="nil"/>
                <w:between w:val="nil"/>
              </w:pBdr>
              <w:spacing w:before="120" w:after="120"/>
              <w:rPr>
                <w:rFonts w:ascii="Arial" w:eastAsia="Arial" w:hAnsi="Arial" w:cs="Arial"/>
                <w:bCs/>
                <w:iCs/>
              </w:rPr>
            </w:pPr>
          </w:p>
          <w:p w14:paraId="3AC17478" w14:textId="77777777" w:rsidR="00907AC6"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Birth Certificate</w:t>
            </w:r>
          </w:p>
          <w:p w14:paraId="2A9E0247" w14:textId="77777777" w:rsidR="00907AC6"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National Insurance Number</w:t>
            </w:r>
          </w:p>
          <w:p w14:paraId="0ACA19BD" w14:textId="77777777" w:rsidR="00907AC6"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Telephone Number</w:t>
            </w:r>
          </w:p>
          <w:p w14:paraId="064A2721" w14:textId="77777777" w:rsidR="00907AC6"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Passport</w:t>
            </w:r>
          </w:p>
          <w:p w14:paraId="65CBCAB1" w14:textId="77777777" w:rsidR="00907AC6"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Training Allowance</w:t>
            </w:r>
          </w:p>
          <w:p w14:paraId="562BE0DC" w14:textId="77777777" w:rsidR="00907AC6"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Attendance Reports</w:t>
            </w:r>
          </w:p>
          <w:p w14:paraId="6C5E3BB9" w14:textId="77777777" w:rsidR="00907AC6"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Academic Qualifications</w:t>
            </w:r>
          </w:p>
          <w:p w14:paraId="7626264F" w14:textId="77777777" w:rsidR="00907AC6"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Ancillary Certificates</w:t>
            </w:r>
          </w:p>
          <w:p w14:paraId="30989984" w14:textId="77777777" w:rsidR="00907AC6"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Training Agreement</w:t>
            </w:r>
          </w:p>
          <w:p w14:paraId="69461752" w14:textId="77777777" w:rsidR="00907AC6" w:rsidRPr="001077F3" w:rsidRDefault="00907AC6" w:rsidP="00907AC6">
            <w:pPr>
              <w:pStyle w:val="ListParagraph"/>
              <w:numPr>
                <w:ilvl w:val="0"/>
                <w:numId w:val="32"/>
              </w:numPr>
              <w:pBdr>
                <w:top w:val="nil"/>
                <w:left w:val="nil"/>
                <w:bottom w:val="nil"/>
                <w:right w:val="nil"/>
                <w:between w:val="nil"/>
              </w:pBdr>
              <w:spacing w:before="120" w:after="120"/>
              <w:rPr>
                <w:rFonts w:ascii="Arial" w:eastAsia="Arial" w:hAnsi="Arial" w:cs="Arial"/>
                <w:bCs/>
                <w:iCs/>
              </w:rPr>
            </w:pPr>
            <w:r>
              <w:rPr>
                <w:rFonts w:ascii="Arial" w:eastAsia="Arial" w:hAnsi="Arial" w:cs="Arial"/>
                <w:bCs/>
                <w:iCs/>
              </w:rPr>
              <w:t>Eligibility Checks</w:t>
            </w:r>
          </w:p>
          <w:p w14:paraId="40F991BC" w14:textId="77777777" w:rsidR="00907AC6" w:rsidRDefault="00907AC6">
            <w:pPr>
              <w:spacing w:before="120" w:after="120"/>
              <w:rPr>
                <w:rFonts w:ascii="Arial" w:eastAsia="Arial" w:hAnsi="Arial" w:cs="Arial"/>
                <w:b/>
              </w:rPr>
            </w:pPr>
            <w:r>
              <w:rPr>
                <w:rFonts w:ascii="Arial" w:eastAsia="Arial" w:hAnsi="Arial" w:cs="Arial"/>
                <w:b/>
              </w:rPr>
              <w:t>The Supplier is Controller and the Buyer is Processor</w:t>
            </w:r>
          </w:p>
          <w:p w14:paraId="4158B72F" w14:textId="77777777" w:rsidR="00907AC6" w:rsidRDefault="00907AC6">
            <w:pPr>
              <w:spacing w:before="120" w:after="120"/>
              <w:rPr>
                <w:rFonts w:ascii="Arial" w:eastAsia="Arial" w:hAnsi="Arial" w:cs="Arial"/>
              </w:rPr>
            </w:pPr>
            <w:r>
              <w:rPr>
                <w:rFonts w:ascii="Arial" w:eastAsia="Arial" w:hAnsi="Arial" w:cs="Arial"/>
              </w:rPr>
              <w:t>The Parties acknowledge that for the purposes of the Data Protection Legislation, the Supplier is the Controller and the Buyer is the Processor in accordance with Paragraph 2 of the following Personal Data:</w:t>
            </w:r>
          </w:p>
          <w:p w14:paraId="03785068" w14:textId="77777777" w:rsidR="00907AC6" w:rsidRPr="007B1E8A" w:rsidRDefault="00907AC6" w:rsidP="00907AC6">
            <w:pPr>
              <w:numPr>
                <w:ilvl w:val="0"/>
                <w:numId w:val="29"/>
              </w:numPr>
              <w:pBdr>
                <w:top w:val="nil"/>
                <w:left w:val="nil"/>
                <w:bottom w:val="nil"/>
                <w:right w:val="nil"/>
                <w:between w:val="nil"/>
              </w:pBdr>
              <w:suppressAutoHyphens w:val="0"/>
              <w:spacing w:before="120" w:after="120"/>
              <w:rPr>
                <w:rFonts w:ascii="Arial" w:eastAsia="Arial" w:hAnsi="Arial" w:cs="Arial"/>
                <w:iCs/>
              </w:rPr>
            </w:pPr>
            <w:r>
              <w:rPr>
                <w:rFonts w:ascii="Arial" w:eastAsia="Arial" w:hAnsi="Arial" w:cs="Arial"/>
                <w:iCs/>
              </w:rPr>
              <w:t>N/A</w:t>
            </w:r>
          </w:p>
          <w:p w14:paraId="39B16073" w14:textId="77777777" w:rsidR="00907AC6" w:rsidRDefault="00907AC6">
            <w:pPr>
              <w:spacing w:before="120" w:after="120"/>
              <w:rPr>
                <w:rFonts w:ascii="Arial" w:eastAsia="Arial" w:hAnsi="Arial" w:cs="Arial"/>
                <w:b/>
              </w:rPr>
            </w:pPr>
            <w:r>
              <w:rPr>
                <w:rFonts w:ascii="Arial" w:eastAsia="Arial" w:hAnsi="Arial" w:cs="Arial"/>
                <w:b/>
              </w:rPr>
              <w:t>The Parties are Joint Controllers</w:t>
            </w:r>
          </w:p>
          <w:p w14:paraId="64CDFE3B" w14:textId="77777777" w:rsidR="00907AC6" w:rsidRDefault="00907AC6">
            <w:pPr>
              <w:spacing w:before="120" w:after="120"/>
              <w:rPr>
                <w:rFonts w:ascii="Arial" w:eastAsia="Arial" w:hAnsi="Arial" w:cs="Arial"/>
              </w:rPr>
            </w:pPr>
            <w:r>
              <w:rPr>
                <w:rFonts w:ascii="Arial" w:eastAsia="Arial" w:hAnsi="Arial" w:cs="Arial"/>
              </w:rPr>
              <w:t>The Parties acknowledge that they are Joint Controllers for the purposes of the Data Protection Legislation in respect of:</w:t>
            </w:r>
          </w:p>
          <w:p w14:paraId="4D9F1133" w14:textId="77777777" w:rsidR="00907AC6" w:rsidRPr="00A348A0" w:rsidRDefault="00907AC6" w:rsidP="00907AC6">
            <w:pPr>
              <w:pStyle w:val="ListParagraph"/>
              <w:numPr>
                <w:ilvl w:val="0"/>
                <w:numId w:val="31"/>
              </w:numPr>
              <w:pBdr>
                <w:top w:val="nil"/>
                <w:left w:val="nil"/>
                <w:bottom w:val="nil"/>
                <w:right w:val="nil"/>
                <w:between w:val="nil"/>
              </w:pBdr>
              <w:spacing w:before="120" w:after="120"/>
              <w:rPr>
                <w:rFonts w:ascii="Arial" w:eastAsia="Arial" w:hAnsi="Arial" w:cs="Arial"/>
                <w:b/>
                <w:iCs/>
              </w:rPr>
            </w:pPr>
            <w:r w:rsidRPr="00A348A0">
              <w:rPr>
                <w:rFonts w:ascii="Arial" w:eastAsia="Arial" w:hAnsi="Arial" w:cs="Arial"/>
                <w:b/>
                <w:iCs/>
              </w:rPr>
              <w:t>N/A</w:t>
            </w:r>
          </w:p>
          <w:p w14:paraId="6A639D5A" w14:textId="77777777" w:rsidR="00907AC6" w:rsidRDefault="00907AC6">
            <w:pPr>
              <w:spacing w:before="120" w:after="120"/>
              <w:rPr>
                <w:rFonts w:ascii="Arial" w:eastAsia="Arial" w:hAnsi="Arial" w:cs="Arial"/>
                <w:b/>
              </w:rPr>
            </w:pPr>
            <w:r>
              <w:rPr>
                <w:rFonts w:ascii="Arial" w:eastAsia="Arial" w:hAnsi="Arial" w:cs="Arial"/>
                <w:b/>
              </w:rPr>
              <w:t>The Parties are Independent Controllers of Personal Data</w:t>
            </w:r>
          </w:p>
          <w:p w14:paraId="0A987F02" w14:textId="77777777" w:rsidR="00907AC6" w:rsidRDefault="00907AC6">
            <w:pPr>
              <w:spacing w:before="120" w:after="120"/>
              <w:rPr>
                <w:rFonts w:ascii="Arial" w:eastAsia="Arial" w:hAnsi="Arial" w:cs="Arial"/>
              </w:rPr>
            </w:pPr>
            <w:r>
              <w:rPr>
                <w:rFonts w:ascii="Arial" w:eastAsia="Arial" w:hAnsi="Arial" w:cs="Arial"/>
              </w:rPr>
              <w:t>The Parties acknowledge that they are Independent Controllers for the purposes of the Data Protection Legislation in respect of:</w:t>
            </w:r>
          </w:p>
          <w:p w14:paraId="174D2621" w14:textId="77777777" w:rsidR="00907AC6" w:rsidRPr="003B53E5" w:rsidRDefault="00907AC6" w:rsidP="00907AC6">
            <w:pPr>
              <w:numPr>
                <w:ilvl w:val="0"/>
                <w:numId w:val="30"/>
              </w:numPr>
              <w:pBdr>
                <w:top w:val="nil"/>
                <w:left w:val="nil"/>
                <w:bottom w:val="nil"/>
                <w:right w:val="nil"/>
                <w:between w:val="nil"/>
              </w:pBdr>
              <w:suppressAutoHyphens w:val="0"/>
              <w:spacing w:before="120" w:after="120"/>
              <w:rPr>
                <w:rFonts w:ascii="Arial" w:eastAsia="Arial" w:hAnsi="Arial" w:cs="Arial"/>
                <w:iCs/>
              </w:rPr>
            </w:pPr>
            <w:r>
              <w:rPr>
                <w:rFonts w:ascii="Arial" w:eastAsia="Arial" w:hAnsi="Arial" w:cs="Arial"/>
              </w:rPr>
              <w:t>Personally identifiable information</w:t>
            </w:r>
            <w:r>
              <w:rPr>
                <w:rFonts w:ascii="Arial" w:eastAsia="Arial" w:hAnsi="Arial" w:cs="Arial"/>
                <w:i/>
              </w:rPr>
              <w:t xml:space="preserve"> of </w:t>
            </w:r>
            <w:r w:rsidRPr="003B53E5">
              <w:rPr>
                <w:rFonts w:ascii="Arial" w:eastAsia="Arial" w:hAnsi="Arial" w:cs="Arial"/>
                <w:iCs/>
              </w:rPr>
              <w:t>Supplier Personnel for which the Supplier is the Controller,</w:t>
            </w:r>
          </w:p>
          <w:p w14:paraId="05BC6E86" w14:textId="77777777" w:rsidR="00907AC6" w:rsidRPr="003B53E5" w:rsidRDefault="00907AC6" w:rsidP="00907AC6">
            <w:pPr>
              <w:numPr>
                <w:ilvl w:val="0"/>
                <w:numId w:val="30"/>
              </w:numPr>
              <w:pBdr>
                <w:top w:val="nil"/>
                <w:left w:val="nil"/>
                <w:bottom w:val="nil"/>
                <w:right w:val="nil"/>
                <w:between w:val="nil"/>
              </w:pBdr>
              <w:suppressAutoHyphens w:val="0"/>
              <w:spacing w:before="120" w:after="120"/>
              <w:rPr>
                <w:rFonts w:ascii="Arial" w:eastAsia="Arial" w:hAnsi="Arial" w:cs="Arial"/>
                <w:iCs/>
              </w:rPr>
            </w:pPr>
            <w:r w:rsidRPr="003B53E5">
              <w:rPr>
                <w:rFonts w:ascii="Arial" w:eastAsia="Arial" w:hAnsi="Arial" w:cs="Arial"/>
                <w:iCs/>
              </w:rPr>
              <w:t xml:space="preserve">Personally identifiable information of any directors, officers, employees, agents, consultants and contractors of Buyer (excluding the Supplier Personnel) engaged in the performance of the Buyer’s duties under </w:t>
            </w:r>
            <w:r>
              <w:rPr>
                <w:rFonts w:ascii="Arial" w:eastAsia="Arial" w:hAnsi="Arial" w:cs="Arial"/>
                <w:iCs/>
              </w:rPr>
              <w:t>this Contract</w:t>
            </w:r>
            <w:r w:rsidRPr="003B53E5">
              <w:rPr>
                <w:rFonts w:ascii="Arial" w:eastAsia="Arial" w:hAnsi="Arial" w:cs="Arial"/>
                <w:iCs/>
              </w:rPr>
              <w:t>) for which the Buyer is the Controller,</w:t>
            </w:r>
          </w:p>
          <w:p w14:paraId="28E8B671" w14:textId="77777777" w:rsidR="00907AC6" w:rsidRPr="00A7556A" w:rsidRDefault="00907AC6" w:rsidP="00907AC6">
            <w:pPr>
              <w:pStyle w:val="ListParagraph"/>
              <w:numPr>
                <w:ilvl w:val="0"/>
                <w:numId w:val="30"/>
              </w:numPr>
              <w:spacing w:before="120" w:after="120"/>
              <w:rPr>
                <w:rFonts w:ascii="Arial" w:eastAsia="Arial" w:hAnsi="Arial" w:cs="Arial"/>
                <w:b/>
                <w:iCs/>
              </w:rPr>
            </w:pPr>
            <w:r w:rsidRPr="00A7556A">
              <w:rPr>
                <w:rFonts w:ascii="Arial" w:eastAsia="Arial" w:hAnsi="Arial" w:cs="Arial"/>
                <w:b/>
                <w:iCs/>
              </w:rPr>
              <w:t>N/A</w:t>
            </w:r>
          </w:p>
          <w:p w14:paraId="02ABC387" w14:textId="77777777" w:rsidR="00907AC6" w:rsidRPr="00683E9B" w:rsidRDefault="00907AC6">
            <w:pPr>
              <w:spacing w:before="120" w:after="120"/>
              <w:rPr>
                <w:rFonts w:ascii="Arial" w:eastAsia="Arial" w:hAnsi="Arial" w:cs="Arial"/>
                <w:bCs/>
                <w:iCs/>
              </w:rPr>
            </w:pPr>
          </w:p>
        </w:tc>
      </w:tr>
      <w:tr w:rsidR="00907AC6" w14:paraId="71F6ECF7" w14:textId="77777777">
        <w:trPr>
          <w:trHeight w:val="1460"/>
        </w:trPr>
        <w:tc>
          <w:tcPr>
            <w:tcW w:w="2263" w:type="dxa"/>
            <w:shd w:val="clear" w:color="auto" w:fill="auto"/>
          </w:tcPr>
          <w:p w14:paraId="3E8BED80" w14:textId="77777777" w:rsidR="00907AC6" w:rsidRDefault="00907AC6">
            <w:pPr>
              <w:spacing w:before="120" w:after="120"/>
              <w:rPr>
                <w:rFonts w:ascii="Arial" w:eastAsia="Arial" w:hAnsi="Arial" w:cs="Arial"/>
              </w:rPr>
            </w:pPr>
            <w:r>
              <w:rPr>
                <w:rFonts w:ascii="Arial" w:eastAsia="Arial" w:hAnsi="Arial" w:cs="Arial"/>
              </w:rPr>
              <w:lastRenderedPageBreak/>
              <w:t>Subject matter of the Processing</w:t>
            </w:r>
          </w:p>
        </w:tc>
        <w:tc>
          <w:tcPr>
            <w:tcW w:w="7423" w:type="dxa"/>
            <w:shd w:val="clear" w:color="auto" w:fill="auto"/>
          </w:tcPr>
          <w:p w14:paraId="1923155A" w14:textId="77777777" w:rsidR="00907AC6" w:rsidRDefault="00907AC6">
            <w:pPr>
              <w:spacing w:before="120" w:after="120"/>
              <w:rPr>
                <w:rFonts w:ascii="Arial" w:eastAsia="Arial" w:hAnsi="Arial" w:cs="Arial"/>
                <w:i/>
              </w:rPr>
            </w:pPr>
            <w:r w:rsidRPr="00221024">
              <w:rPr>
                <w:rFonts w:ascii="Arial" w:eastAsia="Arial" w:hAnsi="Arial" w:cs="Arial"/>
                <w:iCs/>
              </w:rPr>
              <w:t>The processing is needed in order to ensure that the Processor can effectively deliver the contract to provide</w:t>
            </w:r>
            <w:r>
              <w:rPr>
                <w:rFonts w:ascii="Arial" w:eastAsia="Arial" w:hAnsi="Arial" w:cs="Arial"/>
                <w:iCs/>
              </w:rPr>
              <w:t xml:space="preserve"> </w:t>
            </w:r>
            <w:r w:rsidRPr="00C37CCE">
              <w:rPr>
                <w:rFonts w:ascii="Arial" w:eastAsia="Arial" w:hAnsi="Arial" w:cs="Arial"/>
                <w:iCs/>
              </w:rPr>
              <w:t xml:space="preserve">the MCA </w:t>
            </w:r>
            <w:r>
              <w:rPr>
                <w:rFonts w:ascii="Arial" w:eastAsia="Arial" w:hAnsi="Arial" w:cs="Arial"/>
                <w:iCs/>
              </w:rPr>
              <w:t>with</w:t>
            </w:r>
            <w:r w:rsidRPr="00C37CCE">
              <w:rPr>
                <w:rFonts w:ascii="Arial" w:eastAsia="Arial" w:hAnsi="Arial" w:cs="Arial"/>
                <w:iCs/>
              </w:rPr>
              <w:t xml:space="preserve"> a service to end users that is in line with Government and GDS policies, be agile and quickly adapted to policy changes, create an improved </w:t>
            </w:r>
            <w:r w:rsidRPr="00C37CCE">
              <w:rPr>
                <w:rFonts w:ascii="Arial" w:eastAsia="Arial" w:hAnsi="Arial" w:cs="Arial"/>
                <w:iCs/>
              </w:rPr>
              <w:lastRenderedPageBreak/>
              <w:t xml:space="preserve">and simple claims process and reporting function, produce accurate spend figures and be able to track trainee progress. </w:t>
            </w:r>
          </w:p>
        </w:tc>
      </w:tr>
      <w:tr w:rsidR="00907AC6" w14:paraId="0E27F7E5" w14:textId="77777777">
        <w:trPr>
          <w:trHeight w:val="1460"/>
        </w:trPr>
        <w:tc>
          <w:tcPr>
            <w:tcW w:w="2263" w:type="dxa"/>
            <w:shd w:val="clear" w:color="auto" w:fill="auto"/>
          </w:tcPr>
          <w:p w14:paraId="28EDC6AE" w14:textId="77777777" w:rsidR="00907AC6" w:rsidRDefault="00907AC6">
            <w:pPr>
              <w:spacing w:before="120" w:after="120"/>
              <w:rPr>
                <w:rFonts w:ascii="Arial" w:eastAsia="Arial" w:hAnsi="Arial" w:cs="Arial"/>
              </w:rPr>
            </w:pPr>
            <w:r>
              <w:rPr>
                <w:rFonts w:ascii="Arial" w:eastAsia="Arial" w:hAnsi="Arial" w:cs="Arial"/>
              </w:rPr>
              <w:lastRenderedPageBreak/>
              <w:t>Duration of the Processing</w:t>
            </w:r>
          </w:p>
          <w:p w14:paraId="44EBB9EF" w14:textId="77777777" w:rsidR="00907AC6" w:rsidRPr="009A51AE" w:rsidRDefault="00907AC6">
            <w:pPr>
              <w:rPr>
                <w:rFonts w:ascii="Arial" w:eastAsia="Arial" w:hAnsi="Arial" w:cs="Arial"/>
              </w:rPr>
            </w:pPr>
          </w:p>
          <w:p w14:paraId="2248CC8F" w14:textId="77777777" w:rsidR="00907AC6" w:rsidRPr="009A51AE" w:rsidRDefault="00907AC6">
            <w:pPr>
              <w:rPr>
                <w:rFonts w:ascii="Arial" w:eastAsia="Arial" w:hAnsi="Arial" w:cs="Arial"/>
              </w:rPr>
            </w:pPr>
          </w:p>
          <w:p w14:paraId="5DDC4F68" w14:textId="77777777" w:rsidR="00907AC6" w:rsidRPr="009A51AE" w:rsidRDefault="00907AC6">
            <w:pPr>
              <w:rPr>
                <w:rFonts w:ascii="Arial" w:eastAsia="Arial" w:hAnsi="Arial" w:cs="Arial"/>
              </w:rPr>
            </w:pPr>
          </w:p>
          <w:p w14:paraId="67DF313B" w14:textId="77777777" w:rsidR="00907AC6" w:rsidRDefault="00907AC6">
            <w:pPr>
              <w:rPr>
                <w:rFonts w:ascii="Arial" w:eastAsia="Arial" w:hAnsi="Arial" w:cs="Arial"/>
              </w:rPr>
            </w:pPr>
          </w:p>
          <w:p w14:paraId="78708636" w14:textId="77777777" w:rsidR="00907AC6" w:rsidRPr="009A51AE" w:rsidRDefault="00907AC6">
            <w:pPr>
              <w:rPr>
                <w:rFonts w:ascii="Arial" w:eastAsia="Arial" w:hAnsi="Arial" w:cs="Arial"/>
              </w:rPr>
            </w:pPr>
          </w:p>
          <w:p w14:paraId="0FD9C765" w14:textId="77777777" w:rsidR="00907AC6" w:rsidRDefault="00907AC6">
            <w:pPr>
              <w:rPr>
                <w:rFonts w:ascii="Arial" w:eastAsia="Arial" w:hAnsi="Arial" w:cs="Arial"/>
              </w:rPr>
            </w:pPr>
          </w:p>
          <w:p w14:paraId="30C3383F" w14:textId="77777777" w:rsidR="00907AC6" w:rsidRPr="009A51AE" w:rsidRDefault="00907AC6">
            <w:pPr>
              <w:rPr>
                <w:rFonts w:ascii="Arial" w:eastAsia="Arial" w:hAnsi="Arial" w:cs="Arial"/>
              </w:rPr>
            </w:pPr>
          </w:p>
        </w:tc>
        <w:tc>
          <w:tcPr>
            <w:tcW w:w="7423" w:type="dxa"/>
            <w:shd w:val="clear" w:color="auto" w:fill="auto"/>
          </w:tcPr>
          <w:p w14:paraId="4C519876" w14:textId="77777777" w:rsidR="00907AC6" w:rsidRPr="00AB0803" w:rsidRDefault="00907AC6">
            <w:pPr>
              <w:spacing w:before="120" w:after="120"/>
              <w:rPr>
                <w:rFonts w:ascii="Arial" w:eastAsia="Arial" w:hAnsi="Arial" w:cs="Arial"/>
                <w:bCs/>
                <w:iCs/>
              </w:rPr>
            </w:pPr>
            <w:r w:rsidRPr="00136541">
              <w:rPr>
                <w:rFonts w:ascii="Arial" w:eastAsia="Arial" w:hAnsi="Arial" w:cs="Arial"/>
                <w:bCs/>
                <w:iCs/>
              </w:rPr>
              <w:t>The</w:t>
            </w:r>
            <w:r w:rsidRPr="00136541">
              <w:rPr>
                <w:rFonts w:ascii="Arial" w:eastAsia="Arial" w:hAnsi="Arial" w:cs="Arial"/>
                <w:b/>
                <w:iCs/>
              </w:rPr>
              <w:t xml:space="preserve"> </w:t>
            </w:r>
            <w:r w:rsidRPr="00AB0803">
              <w:rPr>
                <w:rFonts w:ascii="Arial" w:eastAsia="Arial" w:hAnsi="Arial" w:cs="Arial"/>
                <w:bCs/>
                <w:iCs/>
              </w:rPr>
              <w:t xml:space="preserve">duration of processing for the </w:t>
            </w:r>
            <w:r>
              <w:rPr>
                <w:rFonts w:ascii="Arial" w:eastAsia="Arial" w:hAnsi="Arial" w:cs="Arial"/>
                <w:bCs/>
                <w:iCs/>
              </w:rPr>
              <w:t>P</w:t>
            </w:r>
            <w:r w:rsidRPr="00AB0803">
              <w:rPr>
                <w:rFonts w:ascii="Arial" w:eastAsia="Arial" w:hAnsi="Arial" w:cs="Arial"/>
                <w:bCs/>
                <w:iCs/>
              </w:rPr>
              <w:t>rocess</w:t>
            </w:r>
            <w:r>
              <w:rPr>
                <w:rFonts w:ascii="Arial" w:eastAsia="Arial" w:hAnsi="Arial" w:cs="Arial"/>
                <w:bCs/>
                <w:iCs/>
              </w:rPr>
              <w:t>o</w:t>
            </w:r>
            <w:r w:rsidRPr="00AB0803">
              <w:rPr>
                <w:rFonts w:ascii="Arial" w:eastAsia="Arial" w:hAnsi="Arial" w:cs="Arial"/>
                <w:bCs/>
                <w:iCs/>
              </w:rPr>
              <w:t>r is 2 years.</w:t>
            </w:r>
          </w:p>
          <w:p w14:paraId="7152BCF5" w14:textId="77777777" w:rsidR="00907AC6" w:rsidRDefault="00907AC6">
            <w:pPr>
              <w:spacing w:before="120" w:after="120"/>
              <w:rPr>
                <w:rFonts w:ascii="Arial" w:eastAsia="Arial" w:hAnsi="Arial" w:cs="Arial"/>
              </w:rPr>
            </w:pPr>
            <w:r w:rsidRPr="00AB0803">
              <w:rPr>
                <w:rFonts w:ascii="Arial" w:eastAsia="Arial" w:hAnsi="Arial" w:cs="Arial"/>
                <w:bCs/>
                <w:iCs/>
              </w:rPr>
              <w:t>1</w:t>
            </w:r>
            <w:r w:rsidRPr="00AB0803">
              <w:rPr>
                <w:rFonts w:ascii="Arial" w:eastAsia="Arial" w:hAnsi="Arial" w:cs="Arial"/>
                <w:bCs/>
                <w:iCs/>
                <w:vertAlign w:val="superscript"/>
              </w:rPr>
              <w:t>st</w:t>
            </w:r>
            <w:r w:rsidRPr="00AB0803">
              <w:rPr>
                <w:rFonts w:ascii="Arial" w:eastAsia="Arial" w:hAnsi="Arial" w:cs="Arial"/>
                <w:bCs/>
                <w:iCs/>
              </w:rPr>
              <w:t xml:space="preserve"> April 2024 to 31</w:t>
            </w:r>
            <w:r w:rsidRPr="00AB0803">
              <w:rPr>
                <w:rFonts w:ascii="Arial" w:eastAsia="Arial" w:hAnsi="Arial" w:cs="Arial"/>
                <w:bCs/>
                <w:iCs/>
                <w:vertAlign w:val="superscript"/>
              </w:rPr>
              <w:t>st</w:t>
            </w:r>
            <w:r w:rsidRPr="00AB0803">
              <w:rPr>
                <w:rFonts w:ascii="Arial" w:eastAsia="Arial" w:hAnsi="Arial" w:cs="Arial"/>
                <w:bCs/>
                <w:iCs/>
              </w:rPr>
              <w:t xml:space="preserve"> March 2026.</w:t>
            </w:r>
          </w:p>
        </w:tc>
      </w:tr>
      <w:tr w:rsidR="00907AC6" w14:paraId="588A373F" w14:textId="77777777">
        <w:trPr>
          <w:trHeight w:val="1520"/>
        </w:trPr>
        <w:tc>
          <w:tcPr>
            <w:tcW w:w="2263" w:type="dxa"/>
            <w:shd w:val="clear" w:color="auto" w:fill="auto"/>
          </w:tcPr>
          <w:p w14:paraId="2E5DCD75" w14:textId="77777777" w:rsidR="00907AC6" w:rsidRDefault="00907AC6">
            <w:pPr>
              <w:spacing w:before="120" w:after="120"/>
              <w:rPr>
                <w:rFonts w:ascii="Arial" w:eastAsia="Arial" w:hAnsi="Arial" w:cs="Arial"/>
              </w:rPr>
            </w:pPr>
            <w:r>
              <w:rPr>
                <w:rFonts w:ascii="Arial" w:eastAsia="Arial" w:hAnsi="Arial" w:cs="Arial"/>
              </w:rPr>
              <w:t>Nature and purposes of the Processing</w:t>
            </w:r>
          </w:p>
        </w:tc>
        <w:tc>
          <w:tcPr>
            <w:tcW w:w="7423" w:type="dxa"/>
            <w:shd w:val="clear" w:color="auto" w:fill="auto"/>
          </w:tcPr>
          <w:p w14:paraId="5F9FBCFF" w14:textId="77777777" w:rsidR="00907AC6" w:rsidRPr="004072CB" w:rsidRDefault="00907AC6">
            <w:pPr>
              <w:spacing w:before="120" w:after="120"/>
              <w:rPr>
                <w:rFonts w:ascii="Arial" w:eastAsia="Arial" w:hAnsi="Arial" w:cs="Arial"/>
                <w:iCs/>
              </w:rPr>
            </w:pPr>
            <w:r w:rsidRPr="004072CB">
              <w:rPr>
                <w:rFonts w:ascii="Arial" w:eastAsia="Arial" w:hAnsi="Arial" w:cs="Arial"/>
                <w:iCs/>
              </w:rPr>
              <w:t xml:space="preserve">The nature of the Processing means any operation such as collection, recording, organisation (Training Provider), storage, training, qualifications, retrieval, use, disclosure by transmission, dissemination or otherwise making available, alignment or combination, restriction, erasure or destruction of data. </w:t>
            </w:r>
          </w:p>
          <w:p w14:paraId="0E226505" w14:textId="77777777" w:rsidR="00907AC6" w:rsidRDefault="00907AC6">
            <w:pPr>
              <w:spacing w:before="120" w:after="120"/>
              <w:rPr>
                <w:rFonts w:ascii="Arial" w:eastAsia="Arial" w:hAnsi="Arial" w:cs="Arial"/>
              </w:rPr>
            </w:pPr>
            <w:r w:rsidRPr="009668A7">
              <w:rPr>
                <w:rFonts w:ascii="Arial" w:eastAsia="Arial" w:hAnsi="Arial" w:cs="Arial"/>
                <w:iCs/>
              </w:rPr>
              <w:t xml:space="preserve">The primary purpose of the processing </w:t>
            </w:r>
            <w:r>
              <w:rPr>
                <w:rFonts w:ascii="Arial" w:eastAsia="Arial" w:hAnsi="Arial" w:cs="Arial"/>
                <w:iCs/>
              </w:rPr>
              <w:t xml:space="preserve">is </w:t>
            </w:r>
            <w:r w:rsidRPr="00782672">
              <w:rPr>
                <w:rFonts w:ascii="Arial" w:eastAsia="Arial" w:hAnsi="Arial" w:cs="Arial"/>
                <w:iCs/>
              </w:rPr>
              <w:t>for maintaining personal data is so that it is possible to measure the effectiveness of the SMarT scheme by monitoring the progression of trainees through their careers as they access different training and for statistical reporting purposes.</w:t>
            </w:r>
          </w:p>
        </w:tc>
      </w:tr>
      <w:tr w:rsidR="00907AC6" w14:paraId="297C93C5" w14:textId="77777777">
        <w:trPr>
          <w:trHeight w:val="1400"/>
        </w:trPr>
        <w:tc>
          <w:tcPr>
            <w:tcW w:w="2263" w:type="dxa"/>
            <w:shd w:val="clear" w:color="auto" w:fill="auto"/>
          </w:tcPr>
          <w:p w14:paraId="49766233" w14:textId="77777777" w:rsidR="00907AC6" w:rsidRDefault="00907AC6">
            <w:pPr>
              <w:spacing w:before="120" w:after="120"/>
              <w:rPr>
                <w:rFonts w:ascii="Arial" w:eastAsia="Arial" w:hAnsi="Arial" w:cs="Arial"/>
              </w:rPr>
            </w:pPr>
            <w:r>
              <w:rPr>
                <w:rFonts w:ascii="Arial" w:eastAsia="Arial" w:hAnsi="Arial" w:cs="Arial"/>
              </w:rPr>
              <w:t>Type of Personal Data being Processed</w:t>
            </w:r>
          </w:p>
        </w:tc>
        <w:tc>
          <w:tcPr>
            <w:tcW w:w="7423" w:type="dxa"/>
            <w:shd w:val="clear" w:color="auto" w:fill="auto"/>
          </w:tcPr>
          <w:p w14:paraId="5DA21119"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Name</w:t>
            </w:r>
          </w:p>
          <w:p w14:paraId="2D76CC5E"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Date of Birth</w:t>
            </w:r>
          </w:p>
          <w:p w14:paraId="418AF549"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Place of Birth</w:t>
            </w:r>
          </w:p>
          <w:p w14:paraId="0AF0C1C5"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Trainee Reference Number</w:t>
            </w:r>
          </w:p>
          <w:p w14:paraId="51466AA6"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Address and Postcode</w:t>
            </w:r>
          </w:p>
          <w:p w14:paraId="1576321B"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Discipline/Course attended/Route</w:t>
            </w:r>
          </w:p>
          <w:p w14:paraId="726CFA71"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Number of weeks claimed</w:t>
            </w:r>
          </w:p>
          <w:p w14:paraId="59D0A993"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Amount of funding claimed</w:t>
            </w:r>
          </w:p>
          <w:p w14:paraId="3506553A"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Reason for leaving training</w:t>
            </w:r>
          </w:p>
          <w:p w14:paraId="4F007054"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CoC number and issue date</w:t>
            </w:r>
          </w:p>
          <w:p w14:paraId="5EE233AF"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SMarT Item claimed</w:t>
            </w:r>
          </w:p>
          <w:p w14:paraId="26E5B35E"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Training Item claimed</w:t>
            </w:r>
          </w:p>
          <w:p w14:paraId="551EDB1D"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TP Contact details</w:t>
            </w:r>
          </w:p>
          <w:p w14:paraId="1BC8C9B2"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Nationality</w:t>
            </w:r>
          </w:p>
          <w:p w14:paraId="00EE6332"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Gender</w:t>
            </w:r>
          </w:p>
          <w:p w14:paraId="54602B1D"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IP Addresses</w:t>
            </w:r>
          </w:p>
          <w:p w14:paraId="0862C8FD"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lastRenderedPageBreak/>
              <w:t>TP Contact name</w:t>
            </w:r>
          </w:p>
          <w:p w14:paraId="50C53B7F" w14:textId="77777777" w:rsidR="00907AC6" w:rsidRDefault="00907AC6">
            <w:pPr>
              <w:pBdr>
                <w:top w:val="nil"/>
                <w:left w:val="nil"/>
                <w:bottom w:val="nil"/>
                <w:right w:val="nil"/>
                <w:between w:val="nil"/>
              </w:pBdr>
              <w:spacing w:before="120" w:after="120"/>
              <w:ind w:left="357"/>
              <w:rPr>
                <w:rFonts w:ascii="Arial" w:eastAsia="Arial" w:hAnsi="Arial" w:cs="Arial"/>
                <w:bCs/>
                <w:iCs/>
              </w:rPr>
            </w:pPr>
            <w:r>
              <w:rPr>
                <w:rFonts w:ascii="Arial" w:eastAsia="Arial" w:hAnsi="Arial" w:cs="Arial"/>
                <w:bCs/>
                <w:iCs/>
              </w:rPr>
              <w:t>Client Company name</w:t>
            </w:r>
          </w:p>
          <w:p w14:paraId="398849B5" w14:textId="77777777" w:rsidR="00907AC6" w:rsidRDefault="00907AC6">
            <w:pPr>
              <w:pBdr>
                <w:top w:val="nil"/>
                <w:left w:val="nil"/>
                <w:bottom w:val="nil"/>
                <w:right w:val="nil"/>
                <w:between w:val="nil"/>
              </w:pBdr>
              <w:spacing w:before="120" w:after="120"/>
              <w:ind w:left="357"/>
              <w:rPr>
                <w:rFonts w:ascii="Arial" w:eastAsia="Arial" w:hAnsi="Arial" w:cs="Arial"/>
                <w:iCs/>
                <w:highlight w:val="yellow"/>
              </w:rPr>
            </w:pPr>
          </w:p>
          <w:p w14:paraId="3C80850A" w14:textId="77777777" w:rsidR="00907AC6" w:rsidRPr="007B1E8A" w:rsidRDefault="00907AC6">
            <w:pPr>
              <w:pBdr>
                <w:top w:val="nil"/>
                <w:left w:val="nil"/>
                <w:bottom w:val="nil"/>
                <w:right w:val="nil"/>
                <w:between w:val="nil"/>
              </w:pBdr>
              <w:spacing w:before="120" w:after="120"/>
              <w:ind w:left="357"/>
              <w:rPr>
                <w:rFonts w:ascii="Arial" w:eastAsia="Arial" w:hAnsi="Arial" w:cs="Arial"/>
                <w:iCs/>
                <w:highlight w:val="yellow"/>
              </w:rPr>
            </w:pPr>
          </w:p>
        </w:tc>
      </w:tr>
      <w:tr w:rsidR="00907AC6" w14:paraId="32F341C1" w14:textId="77777777">
        <w:trPr>
          <w:trHeight w:val="1560"/>
        </w:trPr>
        <w:tc>
          <w:tcPr>
            <w:tcW w:w="2263" w:type="dxa"/>
            <w:shd w:val="clear" w:color="auto" w:fill="auto"/>
          </w:tcPr>
          <w:p w14:paraId="2B3DBCD1" w14:textId="77777777" w:rsidR="00907AC6" w:rsidRDefault="00907AC6">
            <w:pPr>
              <w:spacing w:before="120" w:after="120"/>
              <w:rPr>
                <w:rFonts w:ascii="Arial" w:eastAsia="Arial" w:hAnsi="Arial" w:cs="Arial"/>
              </w:rPr>
            </w:pPr>
            <w:r>
              <w:rPr>
                <w:rFonts w:ascii="Arial" w:eastAsia="Arial" w:hAnsi="Arial" w:cs="Arial"/>
              </w:rPr>
              <w:lastRenderedPageBreak/>
              <w:t>Categories of Data Subject</w:t>
            </w:r>
          </w:p>
        </w:tc>
        <w:tc>
          <w:tcPr>
            <w:tcW w:w="7423" w:type="dxa"/>
            <w:shd w:val="clear" w:color="auto" w:fill="auto"/>
          </w:tcPr>
          <w:p w14:paraId="7A816601" w14:textId="77777777" w:rsidR="00907AC6" w:rsidRPr="00A40C90" w:rsidRDefault="00907AC6">
            <w:pPr>
              <w:spacing w:before="120" w:after="120"/>
              <w:rPr>
                <w:rFonts w:ascii="Arial" w:eastAsia="Arial" w:hAnsi="Arial" w:cs="Arial"/>
                <w:iCs/>
              </w:rPr>
            </w:pPr>
            <w:r w:rsidRPr="00A40C90">
              <w:rPr>
                <w:rFonts w:ascii="Arial" w:eastAsia="Arial" w:hAnsi="Arial" w:cs="Arial"/>
                <w:iCs/>
              </w:rPr>
              <w:t>Trainee</w:t>
            </w:r>
          </w:p>
          <w:p w14:paraId="51332A86" w14:textId="77777777" w:rsidR="00907AC6" w:rsidRPr="007B1E8A" w:rsidRDefault="00907AC6">
            <w:pPr>
              <w:spacing w:before="120" w:after="120"/>
              <w:rPr>
                <w:rFonts w:ascii="Arial" w:eastAsia="Arial" w:hAnsi="Arial" w:cs="Arial"/>
                <w:iCs/>
                <w:highlight w:val="yellow"/>
              </w:rPr>
            </w:pPr>
            <w:r w:rsidRPr="00A40C90">
              <w:rPr>
                <w:rFonts w:ascii="Arial" w:eastAsia="Arial" w:hAnsi="Arial" w:cs="Arial"/>
                <w:iCs/>
              </w:rPr>
              <w:t>Training Provider</w:t>
            </w:r>
          </w:p>
        </w:tc>
      </w:tr>
      <w:tr w:rsidR="00907AC6" w14:paraId="02BC8FC4" w14:textId="77777777">
        <w:trPr>
          <w:trHeight w:val="1660"/>
        </w:trPr>
        <w:tc>
          <w:tcPr>
            <w:tcW w:w="2263" w:type="dxa"/>
            <w:shd w:val="clear" w:color="auto" w:fill="auto"/>
          </w:tcPr>
          <w:p w14:paraId="392E523E" w14:textId="77777777" w:rsidR="00907AC6" w:rsidRDefault="00907AC6">
            <w:pPr>
              <w:spacing w:before="120" w:after="120"/>
              <w:rPr>
                <w:rFonts w:ascii="Arial" w:eastAsia="Arial" w:hAnsi="Arial" w:cs="Arial"/>
              </w:rPr>
            </w:pPr>
            <w:r>
              <w:rPr>
                <w:rFonts w:ascii="Arial" w:eastAsia="Arial" w:hAnsi="Arial" w:cs="Arial"/>
              </w:rPr>
              <w:t>Plan for return and destruction of the data once the Processing is complete</w:t>
            </w:r>
          </w:p>
          <w:p w14:paraId="4115F927" w14:textId="77777777" w:rsidR="00907AC6" w:rsidRDefault="00907AC6">
            <w:pPr>
              <w:spacing w:before="120" w:after="120"/>
              <w:rPr>
                <w:rFonts w:ascii="Arial" w:eastAsia="Arial" w:hAnsi="Arial" w:cs="Arial"/>
              </w:rPr>
            </w:pPr>
            <w:r>
              <w:rPr>
                <w:rFonts w:ascii="Arial" w:eastAsia="Arial" w:hAnsi="Arial" w:cs="Arial"/>
              </w:rPr>
              <w:t>UNLESS requirement under law to preserve that type of data</w:t>
            </w:r>
          </w:p>
        </w:tc>
        <w:tc>
          <w:tcPr>
            <w:tcW w:w="7423" w:type="dxa"/>
            <w:shd w:val="clear" w:color="auto" w:fill="auto"/>
          </w:tcPr>
          <w:p w14:paraId="030424D7" w14:textId="77777777" w:rsidR="00907AC6" w:rsidRPr="00BB7086" w:rsidRDefault="00907AC6">
            <w:pPr>
              <w:spacing w:before="120" w:after="120"/>
              <w:rPr>
                <w:rFonts w:ascii="Arial" w:eastAsia="Arial" w:hAnsi="Arial" w:cs="Arial"/>
                <w:bCs/>
                <w:iCs/>
              </w:rPr>
            </w:pPr>
            <w:r w:rsidRPr="00BB7086">
              <w:rPr>
                <w:rFonts w:ascii="Arial" w:eastAsia="Arial" w:hAnsi="Arial" w:cs="Arial"/>
                <w:bCs/>
                <w:iCs/>
              </w:rPr>
              <w:t xml:space="preserve">The data sits on the MCA network so </w:t>
            </w:r>
            <w:r>
              <w:rPr>
                <w:rFonts w:ascii="Arial" w:eastAsia="Arial" w:hAnsi="Arial" w:cs="Arial"/>
                <w:bCs/>
                <w:iCs/>
              </w:rPr>
              <w:t xml:space="preserve">no </w:t>
            </w:r>
            <w:r w:rsidRPr="00BB7086">
              <w:rPr>
                <w:rFonts w:ascii="Arial" w:eastAsia="Arial" w:hAnsi="Arial" w:cs="Arial"/>
                <w:bCs/>
                <w:iCs/>
              </w:rPr>
              <w:t xml:space="preserve">return will be required. The data will be held for </w:t>
            </w:r>
            <w:r>
              <w:rPr>
                <w:rFonts w:ascii="Arial" w:eastAsia="Arial" w:hAnsi="Arial" w:cs="Arial"/>
                <w:bCs/>
                <w:iCs/>
              </w:rPr>
              <w:t>10</w:t>
            </w:r>
            <w:r w:rsidRPr="00BB7086">
              <w:rPr>
                <w:rFonts w:ascii="Arial" w:eastAsia="Arial" w:hAnsi="Arial" w:cs="Arial"/>
                <w:bCs/>
                <w:iCs/>
              </w:rPr>
              <w:t xml:space="preserve"> years</w:t>
            </w:r>
            <w:r>
              <w:rPr>
                <w:rFonts w:ascii="Arial" w:eastAsia="Arial" w:hAnsi="Arial" w:cs="Arial"/>
                <w:bCs/>
                <w:iCs/>
              </w:rPr>
              <w:t xml:space="preserve"> after the last claim.</w:t>
            </w:r>
          </w:p>
          <w:p w14:paraId="5105ED26" w14:textId="77777777" w:rsidR="00907AC6" w:rsidRDefault="00907AC6">
            <w:pPr>
              <w:spacing w:before="120" w:after="120"/>
              <w:rPr>
                <w:rFonts w:ascii="Arial" w:eastAsia="Arial" w:hAnsi="Arial" w:cs="Arial"/>
                <w:b/>
                <w:iCs/>
                <w:highlight w:val="yellow"/>
              </w:rPr>
            </w:pPr>
          </w:p>
          <w:p w14:paraId="6B67A89D" w14:textId="77777777" w:rsidR="00907AC6" w:rsidRPr="007B1E8A" w:rsidRDefault="00907AC6">
            <w:pPr>
              <w:spacing w:before="120" w:after="120"/>
              <w:rPr>
                <w:rFonts w:ascii="Arial" w:eastAsia="Arial" w:hAnsi="Arial" w:cs="Arial"/>
                <w:iCs/>
                <w:highlight w:val="yellow"/>
              </w:rPr>
            </w:pPr>
          </w:p>
        </w:tc>
      </w:tr>
      <w:tr w:rsidR="00907AC6" w14:paraId="12ADCC00" w14:textId="77777777">
        <w:trPr>
          <w:trHeight w:val="1660"/>
        </w:trPr>
        <w:tc>
          <w:tcPr>
            <w:tcW w:w="2263" w:type="dxa"/>
            <w:shd w:val="clear" w:color="auto" w:fill="auto"/>
          </w:tcPr>
          <w:p w14:paraId="16E40814" w14:textId="77777777" w:rsidR="00907AC6" w:rsidRDefault="00907AC6">
            <w:pPr>
              <w:spacing w:before="120" w:after="120"/>
              <w:rPr>
                <w:rFonts w:ascii="Arial" w:eastAsia="Arial" w:hAnsi="Arial" w:cs="Arial"/>
              </w:rPr>
            </w:pPr>
            <w:r>
              <w:rPr>
                <w:rFonts w:ascii="Arial" w:eastAsia="Arial" w:hAnsi="Arial" w:cs="Arial"/>
              </w:rPr>
              <w:t>Locations at which the Supplier and/or its Sub-contractors process Personal Data under this Contract and international transfers and legal gateway</w:t>
            </w:r>
          </w:p>
        </w:tc>
        <w:tc>
          <w:tcPr>
            <w:tcW w:w="7423" w:type="dxa"/>
            <w:shd w:val="clear" w:color="auto" w:fill="auto"/>
          </w:tcPr>
          <w:p w14:paraId="4516B1BF" w14:textId="77777777" w:rsidR="00907AC6" w:rsidRDefault="00907AC6">
            <w:pPr>
              <w:spacing w:before="120" w:after="120"/>
              <w:rPr>
                <w:rFonts w:ascii="Arial" w:eastAsia="Arial" w:hAnsi="Arial" w:cs="Arial"/>
              </w:rPr>
            </w:pPr>
            <w:r>
              <w:rPr>
                <w:rFonts w:ascii="Arial" w:eastAsia="Arial" w:hAnsi="Arial" w:cs="Arial"/>
              </w:rPr>
              <w:t>MCA Corporate Network</w:t>
            </w:r>
          </w:p>
        </w:tc>
      </w:tr>
      <w:tr w:rsidR="00907AC6" w14:paraId="0200105F" w14:textId="77777777">
        <w:trPr>
          <w:trHeight w:val="1660"/>
        </w:trPr>
        <w:tc>
          <w:tcPr>
            <w:tcW w:w="2263" w:type="dxa"/>
            <w:shd w:val="clear" w:color="auto" w:fill="auto"/>
          </w:tcPr>
          <w:p w14:paraId="3077C6C9" w14:textId="77777777" w:rsidR="00907AC6" w:rsidRDefault="00907AC6">
            <w:pPr>
              <w:spacing w:before="120" w:after="120"/>
              <w:rPr>
                <w:rFonts w:ascii="Arial" w:eastAsia="Arial" w:hAnsi="Arial" w:cs="Arial"/>
              </w:rPr>
            </w:pPr>
            <w:r>
              <w:rPr>
                <w:rFonts w:ascii="Arial" w:eastAsia="Arial" w:hAnsi="Arial" w:cs="Arial"/>
              </w:rPr>
              <w:t>Protective Measures that the Supplier and, where applicable, its Sub-contractors have implemented to protect Personal Data processed under this Contract Agreement against a breach of security (insofar as that breach of security relates to data) or a Data Loss Event</w:t>
            </w:r>
          </w:p>
        </w:tc>
        <w:tc>
          <w:tcPr>
            <w:tcW w:w="7423" w:type="dxa"/>
            <w:shd w:val="clear" w:color="auto" w:fill="auto"/>
          </w:tcPr>
          <w:p w14:paraId="7E11DBFE" w14:textId="77777777" w:rsidR="00907AC6" w:rsidRDefault="00907AC6">
            <w:pPr>
              <w:spacing w:before="120" w:after="120"/>
              <w:rPr>
                <w:rFonts w:ascii="Arial" w:eastAsia="Arial" w:hAnsi="Arial" w:cs="Arial"/>
              </w:rPr>
            </w:pPr>
            <w:r>
              <w:rPr>
                <w:rFonts w:ascii="Arial" w:eastAsia="Arial" w:hAnsi="Arial" w:cs="Arial"/>
              </w:rPr>
              <w:t>S</w:t>
            </w:r>
            <w:r w:rsidRPr="00B40FCF">
              <w:rPr>
                <w:rFonts w:ascii="Arial" w:eastAsia="Arial" w:hAnsi="Arial" w:cs="Arial"/>
              </w:rPr>
              <w:t xml:space="preserve">trict technical measures </w:t>
            </w:r>
            <w:r>
              <w:rPr>
                <w:rFonts w:ascii="Arial" w:eastAsia="Arial" w:hAnsi="Arial" w:cs="Arial"/>
              </w:rPr>
              <w:t xml:space="preserve">have </w:t>
            </w:r>
            <w:r w:rsidRPr="00B40FCF">
              <w:rPr>
                <w:rFonts w:ascii="Arial" w:eastAsia="Arial" w:hAnsi="Arial" w:cs="Arial"/>
              </w:rPr>
              <w:t>be</w:t>
            </w:r>
            <w:r>
              <w:rPr>
                <w:rFonts w:ascii="Arial" w:eastAsia="Arial" w:hAnsi="Arial" w:cs="Arial"/>
              </w:rPr>
              <w:t>en</w:t>
            </w:r>
            <w:r w:rsidRPr="00B40FCF">
              <w:rPr>
                <w:rFonts w:ascii="Arial" w:eastAsia="Arial" w:hAnsi="Arial" w:cs="Arial"/>
              </w:rPr>
              <w:t xml:space="preserve"> put in place to protect this data. The data </w:t>
            </w:r>
            <w:r>
              <w:rPr>
                <w:rFonts w:ascii="Arial" w:eastAsia="Arial" w:hAnsi="Arial" w:cs="Arial"/>
              </w:rPr>
              <w:t>is</w:t>
            </w:r>
            <w:r w:rsidRPr="00B40FCF">
              <w:rPr>
                <w:rFonts w:ascii="Arial" w:eastAsia="Arial" w:hAnsi="Arial" w:cs="Arial"/>
              </w:rPr>
              <w:t xml:space="preserve"> encrypted at rest and in transit. The system </w:t>
            </w:r>
            <w:r>
              <w:rPr>
                <w:rFonts w:ascii="Arial" w:eastAsia="Arial" w:hAnsi="Arial" w:cs="Arial"/>
              </w:rPr>
              <w:t>has</w:t>
            </w:r>
            <w:r w:rsidRPr="00B40FCF">
              <w:rPr>
                <w:rFonts w:ascii="Arial" w:eastAsia="Arial" w:hAnsi="Arial" w:cs="Arial"/>
              </w:rPr>
              <w:t xml:space="preserve"> be</w:t>
            </w:r>
            <w:r>
              <w:rPr>
                <w:rFonts w:ascii="Arial" w:eastAsia="Arial" w:hAnsi="Arial" w:cs="Arial"/>
              </w:rPr>
              <w:t>en</w:t>
            </w:r>
            <w:r w:rsidRPr="00B40FCF">
              <w:rPr>
                <w:rFonts w:ascii="Arial" w:eastAsia="Arial" w:hAnsi="Arial" w:cs="Arial"/>
              </w:rPr>
              <w:t xml:space="preserve"> designed as such that only relevant TP’s can see the data that they process, and strict access controls </w:t>
            </w:r>
            <w:r>
              <w:rPr>
                <w:rFonts w:ascii="Arial" w:eastAsia="Arial" w:hAnsi="Arial" w:cs="Arial"/>
              </w:rPr>
              <w:t>are</w:t>
            </w:r>
            <w:r w:rsidRPr="00B40FCF">
              <w:rPr>
                <w:rFonts w:ascii="Arial" w:eastAsia="Arial" w:hAnsi="Arial" w:cs="Arial"/>
              </w:rPr>
              <w:t xml:space="preserve"> in place</w:t>
            </w:r>
            <w:r>
              <w:rPr>
                <w:rFonts w:ascii="Arial" w:eastAsia="Arial" w:hAnsi="Arial" w:cs="Arial"/>
              </w:rPr>
              <w:t>.</w:t>
            </w:r>
          </w:p>
          <w:p w14:paraId="0E318A59" w14:textId="77777777" w:rsidR="00907AC6" w:rsidRDefault="00907AC6">
            <w:pPr>
              <w:spacing w:before="120" w:after="120"/>
              <w:rPr>
                <w:rFonts w:ascii="Arial" w:eastAsia="Arial" w:hAnsi="Arial" w:cs="Arial"/>
              </w:rPr>
            </w:pPr>
          </w:p>
          <w:p w14:paraId="1D95418A" w14:textId="77777777" w:rsidR="00907AC6" w:rsidRDefault="00907AC6">
            <w:pPr>
              <w:spacing w:before="120" w:after="120"/>
              <w:rPr>
                <w:rFonts w:ascii="Arial" w:eastAsia="Arial" w:hAnsi="Arial" w:cs="Arial"/>
              </w:rPr>
            </w:pPr>
            <w:r>
              <w:rPr>
                <w:rFonts w:ascii="Arial" w:eastAsia="Arial" w:hAnsi="Arial" w:cs="Arial"/>
              </w:rPr>
              <w:t xml:space="preserve">For avoidance of doubt, data cannot be accessed outside of the United Kingdom or European Union. </w:t>
            </w:r>
          </w:p>
        </w:tc>
      </w:tr>
    </w:tbl>
    <w:p w14:paraId="5780B9B1" w14:textId="77777777" w:rsidR="00907AC6" w:rsidRDefault="00907AC6" w:rsidP="00907AC6">
      <w:pPr>
        <w:rPr>
          <w:rFonts w:ascii="Arial" w:eastAsia="Arial" w:hAnsi="Arial" w:cs="Arial"/>
          <w:b/>
        </w:rPr>
      </w:pPr>
    </w:p>
    <w:p w14:paraId="184DB703" w14:textId="0060A974" w:rsidR="00C205C6" w:rsidRDefault="00907AC6">
      <w:pPr>
        <w:jc w:val="both"/>
        <w:rPr>
          <w:rFonts w:ascii="Arial" w:hAnsi="Arial" w:cs="Arial"/>
          <w:b/>
          <w:sz w:val="22"/>
          <w:szCs w:val="22"/>
        </w:rPr>
      </w:pPr>
      <w:r>
        <w:lastRenderedPageBreak/>
        <w:br w:type="page"/>
      </w:r>
    </w:p>
    <w:p w14:paraId="7872B831" w14:textId="77777777" w:rsidR="00C205C6" w:rsidRDefault="00C205C6">
      <w:pPr>
        <w:pageBreakBefore/>
        <w:jc w:val="both"/>
        <w:rPr>
          <w:rFonts w:ascii="Arial" w:hAnsi="Arial" w:cs="Arial"/>
          <w:b/>
          <w:sz w:val="22"/>
          <w:szCs w:val="22"/>
        </w:rPr>
      </w:pPr>
    </w:p>
    <w:p w14:paraId="6411224A" w14:textId="77777777" w:rsidR="00C205C6" w:rsidRDefault="00C205C6">
      <w:pPr>
        <w:rPr>
          <w:rFonts w:ascii="Arial" w:hAnsi="Arial" w:cs="Arial"/>
          <w:b/>
          <w:sz w:val="22"/>
          <w:szCs w:val="22"/>
        </w:rPr>
      </w:pPr>
    </w:p>
    <w:p w14:paraId="005D5FB5" w14:textId="77777777" w:rsidR="00C205C6" w:rsidRDefault="00C205C6">
      <w:pPr>
        <w:rPr>
          <w:rFonts w:ascii="Arial" w:hAnsi="Arial" w:cs="Arial"/>
          <w:b/>
          <w:color w:val="365F91"/>
          <w:sz w:val="28"/>
          <w:szCs w:val="28"/>
        </w:rPr>
      </w:pPr>
    </w:p>
    <w:p w14:paraId="192D48AC" w14:textId="77777777" w:rsidR="00C205C6" w:rsidRDefault="00F81A32">
      <w:pPr>
        <w:jc w:val="center"/>
        <w:rPr>
          <w:rFonts w:ascii="Arial" w:hAnsi="Arial" w:cs="Arial"/>
          <w:b/>
          <w:color w:val="365F91"/>
          <w:sz w:val="28"/>
          <w:szCs w:val="28"/>
        </w:rPr>
      </w:pPr>
      <w:r>
        <w:rPr>
          <w:rFonts w:ascii="Arial" w:hAnsi="Arial" w:cs="Arial"/>
          <w:b/>
          <w:color w:val="365F91"/>
          <w:sz w:val="28"/>
          <w:szCs w:val="28"/>
        </w:rPr>
        <w:t>Attachment 10 – Transparency Reports</w:t>
      </w:r>
    </w:p>
    <w:p w14:paraId="79499E83" w14:textId="77777777" w:rsidR="00C205C6" w:rsidRDefault="00C205C6">
      <w:pPr>
        <w:rPr>
          <w:rFonts w:ascii="Arial" w:hAnsi="Arial" w:cs="Arial"/>
          <w:b/>
          <w:color w:val="365F91"/>
          <w:sz w:val="28"/>
          <w:szCs w:val="28"/>
        </w:rPr>
      </w:pPr>
    </w:p>
    <w:tbl>
      <w:tblPr>
        <w:tblW w:w="9385" w:type="dxa"/>
        <w:tblCellMar>
          <w:left w:w="10" w:type="dxa"/>
          <w:right w:w="10" w:type="dxa"/>
        </w:tblCellMar>
        <w:tblLook w:val="0000" w:firstRow="0" w:lastRow="0" w:firstColumn="0" w:lastColumn="0" w:noHBand="0" w:noVBand="0"/>
      </w:tblPr>
      <w:tblGrid>
        <w:gridCol w:w="2943"/>
        <w:gridCol w:w="2331"/>
        <w:gridCol w:w="1843"/>
        <w:gridCol w:w="2268"/>
      </w:tblGrid>
      <w:tr w:rsidR="00BA4FF7" w14:paraId="6BA74A9A" w14:textId="77777777">
        <w:trPr>
          <w:trHeight w:val="123"/>
        </w:trPr>
        <w:tc>
          <w:tcPr>
            <w:tcW w:w="29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67339F25" w14:textId="77777777" w:rsidR="00BA4FF7" w:rsidRDefault="00BA4FF7">
            <w:pPr>
              <w:jc w:val="center"/>
              <w:rPr>
                <w:rFonts w:ascii="Arial" w:eastAsia="Calibri" w:hAnsi="Arial" w:cs="Arial"/>
                <w:b/>
                <w:bCs/>
                <w:sz w:val="22"/>
                <w:szCs w:val="22"/>
                <w:lang w:eastAsia="en-GB"/>
              </w:rPr>
            </w:pPr>
          </w:p>
          <w:p w14:paraId="426D3684" w14:textId="77777777" w:rsidR="00BA4FF7" w:rsidRDefault="00BA4FF7">
            <w:pPr>
              <w:jc w:val="center"/>
              <w:rPr>
                <w:rFonts w:ascii="Arial" w:eastAsia="Calibri" w:hAnsi="Arial" w:cs="Arial"/>
                <w:b/>
                <w:bCs/>
                <w:sz w:val="22"/>
                <w:szCs w:val="22"/>
                <w:lang w:eastAsia="en-GB"/>
              </w:rPr>
            </w:pPr>
            <w:r>
              <w:rPr>
                <w:rFonts w:ascii="Arial" w:eastAsia="Calibri" w:hAnsi="Arial" w:cs="Arial"/>
                <w:b/>
                <w:bCs/>
                <w:sz w:val="22"/>
                <w:szCs w:val="22"/>
                <w:lang w:eastAsia="en-GB"/>
              </w:rPr>
              <w:t>Title</w:t>
            </w:r>
          </w:p>
          <w:p w14:paraId="72D14B41" w14:textId="77777777" w:rsidR="00BA4FF7" w:rsidRDefault="00BA4FF7">
            <w:pPr>
              <w:jc w:val="center"/>
              <w:rPr>
                <w:rFonts w:ascii="Arial" w:eastAsia="Calibri" w:hAnsi="Arial" w:cs="Arial"/>
                <w:sz w:val="22"/>
                <w:szCs w:val="22"/>
              </w:rPr>
            </w:pPr>
          </w:p>
        </w:tc>
        <w:tc>
          <w:tcPr>
            <w:tcW w:w="2331"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6240ECA1" w14:textId="77777777" w:rsidR="00BA4FF7" w:rsidRDefault="00BA4FF7">
            <w:pPr>
              <w:jc w:val="center"/>
              <w:rPr>
                <w:rFonts w:ascii="Arial" w:eastAsia="Calibri" w:hAnsi="Arial" w:cs="Arial"/>
                <w:b/>
                <w:bCs/>
                <w:sz w:val="22"/>
                <w:szCs w:val="22"/>
                <w:lang w:eastAsia="en-GB"/>
              </w:rPr>
            </w:pPr>
          </w:p>
          <w:p w14:paraId="6FC2CB9B" w14:textId="77777777" w:rsidR="00BA4FF7" w:rsidRDefault="00BA4FF7">
            <w:pPr>
              <w:jc w:val="center"/>
            </w:pPr>
            <w:r>
              <w:rPr>
                <w:rFonts w:ascii="Arial" w:eastAsia="Calibri" w:hAnsi="Arial" w:cs="Arial"/>
                <w:b/>
                <w:bCs/>
                <w:sz w:val="22"/>
                <w:szCs w:val="22"/>
                <w:lang w:eastAsia="en-GB"/>
              </w:rPr>
              <w:t>Content</w:t>
            </w:r>
          </w:p>
        </w:tc>
        <w:tc>
          <w:tcPr>
            <w:tcW w:w="18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1F09E176" w14:textId="77777777" w:rsidR="00BA4FF7" w:rsidRDefault="00BA4FF7">
            <w:pPr>
              <w:jc w:val="center"/>
              <w:rPr>
                <w:rFonts w:ascii="Arial" w:eastAsia="Calibri" w:hAnsi="Arial" w:cs="Arial"/>
                <w:b/>
                <w:bCs/>
                <w:sz w:val="22"/>
                <w:szCs w:val="22"/>
                <w:lang w:eastAsia="en-GB"/>
              </w:rPr>
            </w:pPr>
          </w:p>
          <w:p w14:paraId="591B31ED" w14:textId="77777777" w:rsidR="00BA4FF7" w:rsidRDefault="00BA4FF7">
            <w:pPr>
              <w:jc w:val="center"/>
            </w:pPr>
            <w:r>
              <w:rPr>
                <w:rFonts w:ascii="Arial" w:eastAsia="Calibri" w:hAnsi="Arial" w:cs="Arial"/>
                <w:b/>
                <w:bCs/>
                <w:sz w:val="22"/>
                <w:szCs w:val="22"/>
                <w:lang w:eastAsia="en-GB"/>
              </w:rPr>
              <w:t>Format</w:t>
            </w:r>
          </w:p>
        </w:tc>
        <w:tc>
          <w:tcPr>
            <w:tcW w:w="226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03572492" w14:textId="77777777" w:rsidR="00BA4FF7" w:rsidRDefault="00BA4FF7">
            <w:pPr>
              <w:jc w:val="center"/>
              <w:rPr>
                <w:rFonts w:ascii="Arial" w:eastAsia="Calibri" w:hAnsi="Arial" w:cs="Arial"/>
                <w:b/>
                <w:bCs/>
                <w:sz w:val="22"/>
                <w:szCs w:val="22"/>
                <w:lang w:eastAsia="en-GB"/>
              </w:rPr>
            </w:pPr>
          </w:p>
          <w:p w14:paraId="4122B5DA" w14:textId="77777777" w:rsidR="00BA4FF7" w:rsidRDefault="00BA4FF7">
            <w:pPr>
              <w:jc w:val="center"/>
            </w:pPr>
            <w:r>
              <w:rPr>
                <w:rFonts w:ascii="Arial" w:eastAsia="Calibri" w:hAnsi="Arial" w:cs="Arial"/>
                <w:b/>
                <w:bCs/>
                <w:sz w:val="22"/>
                <w:szCs w:val="22"/>
                <w:lang w:eastAsia="en-GB"/>
              </w:rPr>
              <w:t>Frequency</w:t>
            </w:r>
          </w:p>
        </w:tc>
      </w:tr>
      <w:tr w:rsidR="00BA4FF7" w14:paraId="056EA8D6" w14:textId="77777777">
        <w:trPr>
          <w:trHeight w:val="214"/>
        </w:trPr>
        <w:tc>
          <w:tcPr>
            <w:tcW w:w="29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5F10E" w14:textId="77777777" w:rsidR="00BA4FF7" w:rsidRDefault="00BA4FF7">
            <w:pPr>
              <w:tabs>
                <w:tab w:val="left" w:pos="3380"/>
              </w:tabs>
              <w:rPr>
                <w:rFonts w:ascii="Arial" w:eastAsia="Calibri" w:hAnsi="Arial" w:cs="Arial"/>
                <w:sz w:val="22"/>
                <w:szCs w:val="22"/>
                <w:lang w:eastAsia="en-GB"/>
              </w:rPr>
            </w:pPr>
            <w:r>
              <w:rPr>
                <w:rFonts w:ascii="Arial" w:eastAsia="Calibri" w:hAnsi="Arial" w:cs="Arial"/>
                <w:sz w:val="22"/>
                <w:szCs w:val="22"/>
                <w:lang w:eastAsia="en-GB"/>
              </w:rPr>
              <w:t>Performance</w:t>
            </w:r>
          </w:p>
        </w:tc>
        <w:tc>
          <w:tcPr>
            <w:tcW w:w="233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D6A59" w14:textId="77777777" w:rsidR="00BA4FF7" w:rsidRDefault="00BA4FF7">
            <w:pPr>
              <w:rPr>
                <w:rFonts w:ascii="Arial" w:eastAsia="Calibri" w:hAnsi="Arial" w:cs="Arial"/>
                <w:sz w:val="22"/>
                <w:szCs w:val="22"/>
                <w:shd w:val="clear" w:color="auto" w:fill="FFFF00"/>
                <w:lang w:eastAsia="en-GB"/>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59E05" w14:textId="77777777" w:rsidR="00BA4FF7" w:rsidRDefault="00BA4FF7">
            <w:pPr>
              <w:rPr>
                <w:rFonts w:ascii="Arial" w:eastAsia="Calibri" w:hAnsi="Arial" w:cs="Arial"/>
                <w:sz w:val="22"/>
                <w:szCs w:val="22"/>
                <w:lang w:eastAsia="en-GB"/>
              </w:rPr>
            </w:pPr>
          </w:p>
        </w:tc>
        <w:tc>
          <w:tcPr>
            <w:tcW w:w="226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D671" w14:textId="77777777" w:rsidR="00BA4FF7" w:rsidRDefault="00BA4FF7">
            <w:pPr>
              <w:rPr>
                <w:rFonts w:ascii="Arial" w:eastAsia="Calibri" w:hAnsi="Arial" w:cs="Arial"/>
                <w:sz w:val="22"/>
                <w:szCs w:val="22"/>
                <w:lang w:eastAsia="en-GB"/>
              </w:rPr>
            </w:pPr>
            <w:r>
              <w:rPr>
                <w:rFonts w:ascii="Arial" w:eastAsia="Calibri" w:hAnsi="Arial" w:cs="Arial"/>
                <w:sz w:val="22"/>
                <w:szCs w:val="22"/>
                <w:lang w:eastAsia="en-GB"/>
              </w:rPr>
              <w:t>On request</w:t>
            </w:r>
          </w:p>
        </w:tc>
      </w:tr>
      <w:tr w:rsidR="00BA4FF7" w14:paraId="416836BB"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FCFEB" w14:textId="77777777" w:rsidR="00BA4FF7" w:rsidRDefault="00BA4FF7">
            <w:pPr>
              <w:rPr>
                <w:rFonts w:ascii="Arial" w:eastAsia="Calibri" w:hAnsi="Arial" w:cs="Arial"/>
                <w:sz w:val="22"/>
                <w:szCs w:val="22"/>
                <w:lang w:eastAsia="en-GB"/>
              </w:rPr>
            </w:pPr>
            <w:r>
              <w:rPr>
                <w:rFonts w:ascii="Arial" w:eastAsia="Calibri" w:hAnsi="Arial" w:cs="Arial"/>
                <w:sz w:val="22"/>
                <w:szCs w:val="22"/>
                <w:lang w:eastAsia="en-GB"/>
              </w:rPr>
              <w:t>Charges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82A5B" w14:textId="77777777" w:rsidR="00BA4FF7" w:rsidRDefault="00BA4FF7">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E9E7" w14:textId="77777777" w:rsidR="00BA4FF7" w:rsidRDefault="00BA4FF7">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509B" w14:textId="77777777" w:rsidR="00BA4FF7" w:rsidRDefault="00BA4FF7">
            <w:pPr>
              <w:rPr>
                <w:rFonts w:ascii="Arial" w:eastAsia="Calibri" w:hAnsi="Arial" w:cs="Arial"/>
                <w:sz w:val="22"/>
                <w:szCs w:val="22"/>
                <w:lang w:eastAsia="en-GB"/>
              </w:rPr>
            </w:pPr>
            <w:r w:rsidRPr="00D77416">
              <w:rPr>
                <w:rFonts w:ascii="Arial" w:eastAsia="Calibri" w:hAnsi="Arial" w:cs="Arial"/>
                <w:sz w:val="22"/>
                <w:szCs w:val="22"/>
                <w:lang w:eastAsia="en-GB"/>
              </w:rPr>
              <w:t>On request</w:t>
            </w:r>
          </w:p>
        </w:tc>
      </w:tr>
      <w:tr w:rsidR="00BA4FF7" w14:paraId="46D6FC5A"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777A" w14:textId="77777777" w:rsidR="00BA4FF7" w:rsidRDefault="00BA4FF7">
            <w:pPr>
              <w:rPr>
                <w:rFonts w:ascii="Arial" w:eastAsia="Calibri" w:hAnsi="Arial" w:cs="Arial"/>
                <w:sz w:val="22"/>
                <w:szCs w:val="22"/>
                <w:lang w:eastAsia="en-GB"/>
              </w:rPr>
            </w:pPr>
            <w:r>
              <w:rPr>
                <w:rFonts w:ascii="Arial" w:eastAsia="Calibri" w:hAnsi="Arial" w:cs="Arial"/>
                <w:sz w:val="22"/>
                <w:szCs w:val="22"/>
                <w:lang w:eastAsia="en-GB"/>
              </w:rPr>
              <w:t>Key Sub-Contractors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C7178" w14:textId="77777777" w:rsidR="00BA4FF7" w:rsidRDefault="00BA4FF7">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BC85" w14:textId="77777777" w:rsidR="00BA4FF7" w:rsidRDefault="00BA4FF7">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0F70" w14:textId="77777777" w:rsidR="00BA4FF7" w:rsidRDefault="00BA4FF7">
            <w:pPr>
              <w:rPr>
                <w:rFonts w:ascii="Arial" w:eastAsia="Calibri" w:hAnsi="Arial" w:cs="Arial"/>
                <w:sz w:val="22"/>
                <w:szCs w:val="22"/>
                <w:lang w:eastAsia="en-GB"/>
              </w:rPr>
            </w:pPr>
            <w:r w:rsidRPr="00D77416">
              <w:rPr>
                <w:rFonts w:ascii="Arial" w:eastAsia="Calibri" w:hAnsi="Arial" w:cs="Arial"/>
                <w:sz w:val="22"/>
                <w:szCs w:val="22"/>
                <w:lang w:eastAsia="en-GB"/>
              </w:rPr>
              <w:t>On request</w:t>
            </w:r>
          </w:p>
        </w:tc>
      </w:tr>
      <w:tr w:rsidR="00BA4FF7" w14:paraId="48D4367F"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BD92B" w14:textId="77777777" w:rsidR="00BA4FF7" w:rsidRDefault="00BA4FF7">
            <w:pPr>
              <w:rPr>
                <w:rFonts w:ascii="Arial" w:eastAsia="Calibri" w:hAnsi="Arial" w:cs="Arial"/>
                <w:sz w:val="22"/>
                <w:szCs w:val="22"/>
                <w:lang w:eastAsia="en-GB"/>
              </w:rPr>
            </w:pPr>
            <w:r>
              <w:rPr>
                <w:rFonts w:ascii="Arial" w:eastAsia="Calibri" w:hAnsi="Arial" w:cs="Arial"/>
                <w:sz w:val="22"/>
                <w:szCs w:val="22"/>
                <w:lang w:eastAsia="en-GB"/>
              </w:rPr>
              <w:t>Technical</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239C" w14:textId="77777777" w:rsidR="00BA4FF7" w:rsidRDefault="00BA4FF7">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DB1B" w14:textId="77777777" w:rsidR="00BA4FF7" w:rsidRDefault="00BA4FF7">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B86EE" w14:textId="77777777" w:rsidR="00BA4FF7" w:rsidRDefault="00BA4FF7">
            <w:pPr>
              <w:rPr>
                <w:rFonts w:ascii="Arial" w:eastAsia="Calibri" w:hAnsi="Arial" w:cs="Arial"/>
                <w:sz w:val="22"/>
                <w:szCs w:val="22"/>
                <w:lang w:eastAsia="en-GB"/>
              </w:rPr>
            </w:pPr>
            <w:r w:rsidRPr="00D77416">
              <w:rPr>
                <w:rFonts w:ascii="Arial" w:eastAsia="Calibri" w:hAnsi="Arial" w:cs="Arial"/>
                <w:sz w:val="22"/>
                <w:szCs w:val="22"/>
                <w:lang w:eastAsia="en-GB"/>
              </w:rPr>
              <w:t>On request</w:t>
            </w:r>
          </w:p>
        </w:tc>
      </w:tr>
      <w:tr w:rsidR="00BA4FF7" w14:paraId="3273B50D"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7E68" w14:textId="77777777" w:rsidR="00BA4FF7" w:rsidRDefault="00BA4FF7">
            <w:pPr>
              <w:rPr>
                <w:rFonts w:ascii="Arial" w:eastAsia="Calibri" w:hAnsi="Arial" w:cs="Arial"/>
                <w:sz w:val="22"/>
                <w:szCs w:val="22"/>
                <w:lang w:eastAsia="en-GB"/>
              </w:rPr>
            </w:pPr>
            <w:r>
              <w:rPr>
                <w:rFonts w:ascii="Arial" w:eastAsia="Calibri" w:hAnsi="Arial" w:cs="Arial"/>
                <w:sz w:val="22"/>
                <w:szCs w:val="22"/>
                <w:lang w:eastAsia="en-GB"/>
              </w:rPr>
              <w:t>Performance management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D0E35" w14:textId="77777777" w:rsidR="00BA4FF7" w:rsidRDefault="00BA4FF7">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EA75" w14:textId="77777777" w:rsidR="00BA4FF7" w:rsidRDefault="00BA4FF7">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D773A" w14:textId="77777777" w:rsidR="00BA4FF7" w:rsidRDefault="00BA4FF7">
            <w:pPr>
              <w:rPr>
                <w:rFonts w:ascii="Arial" w:eastAsia="Calibri" w:hAnsi="Arial" w:cs="Arial"/>
                <w:sz w:val="22"/>
                <w:szCs w:val="22"/>
                <w:lang w:eastAsia="en-GB"/>
              </w:rPr>
            </w:pPr>
            <w:r w:rsidRPr="00D77416">
              <w:rPr>
                <w:rFonts w:ascii="Arial" w:eastAsia="Calibri" w:hAnsi="Arial" w:cs="Arial"/>
                <w:sz w:val="22"/>
                <w:szCs w:val="22"/>
                <w:lang w:eastAsia="en-GB"/>
              </w:rPr>
              <w:t>On request</w:t>
            </w:r>
          </w:p>
        </w:tc>
      </w:tr>
    </w:tbl>
    <w:p w14:paraId="3D332CD2" w14:textId="77777777" w:rsidR="00C205C6" w:rsidRDefault="00C205C6">
      <w:pPr>
        <w:rPr>
          <w:rFonts w:ascii="Arial" w:hAnsi="Arial" w:cs="Arial"/>
          <w:b/>
          <w:color w:val="365F91"/>
          <w:sz w:val="28"/>
          <w:szCs w:val="28"/>
        </w:rPr>
      </w:pPr>
    </w:p>
    <w:p w14:paraId="6F4B4DC0" w14:textId="77777777" w:rsidR="00C205C6" w:rsidRDefault="00C205C6">
      <w:pPr>
        <w:pageBreakBefore/>
        <w:rPr>
          <w:rFonts w:ascii="Arial" w:hAnsi="Arial" w:cs="Arial"/>
          <w:b/>
          <w:color w:val="365F91"/>
          <w:sz w:val="28"/>
          <w:szCs w:val="28"/>
        </w:rPr>
      </w:pPr>
    </w:p>
    <w:p w14:paraId="36F2BA4F" w14:textId="77777777" w:rsidR="00C205C6" w:rsidRDefault="00F81A32">
      <w:pPr>
        <w:jc w:val="center"/>
        <w:rPr>
          <w:rFonts w:ascii="Arial" w:hAnsi="Arial" w:cs="Arial"/>
          <w:b/>
          <w:color w:val="365F91"/>
          <w:sz w:val="28"/>
          <w:szCs w:val="28"/>
        </w:rPr>
      </w:pPr>
      <w:r>
        <w:rPr>
          <w:rFonts w:ascii="Arial" w:hAnsi="Arial" w:cs="Arial"/>
          <w:b/>
          <w:color w:val="365F91"/>
          <w:sz w:val="28"/>
          <w:szCs w:val="28"/>
        </w:rPr>
        <w:t>Annex 1 – Call Off Terms and Additional/Alternative Schedules and Clauses</w:t>
      </w:r>
    </w:p>
    <w:p w14:paraId="51645663" w14:textId="77777777" w:rsidR="0066255B" w:rsidRPr="00387777" w:rsidRDefault="0066255B" w:rsidP="0066255B">
      <w:pPr>
        <w:rPr>
          <w:rFonts w:ascii="Arial" w:hAnsi="Arial" w:cs="Arial"/>
          <w:bCs/>
        </w:rPr>
      </w:pPr>
      <w:r w:rsidRPr="00387777">
        <w:rPr>
          <w:rFonts w:ascii="Arial" w:hAnsi="Arial" w:cs="Arial"/>
          <w:bCs/>
        </w:rPr>
        <w:t>Attached separately:</w:t>
      </w:r>
    </w:p>
    <w:p w14:paraId="115301D0" w14:textId="77777777" w:rsidR="0066255B" w:rsidRDefault="0066255B" w:rsidP="0066255B">
      <w:pPr>
        <w:rPr>
          <w:rFonts w:ascii="Arial" w:hAnsi="Arial" w:cs="Arial"/>
          <w:b/>
          <w:color w:val="365F91"/>
          <w:sz w:val="28"/>
          <w:szCs w:val="28"/>
        </w:rPr>
      </w:pPr>
    </w:p>
    <w:p w14:paraId="387946FB" w14:textId="77777777" w:rsidR="0066255B" w:rsidRPr="00387777" w:rsidRDefault="0066255B" w:rsidP="0066255B">
      <w:pPr>
        <w:pStyle w:val="GPSL1SCHEDULEHeading"/>
        <w:numPr>
          <w:ilvl w:val="0"/>
          <w:numId w:val="21"/>
        </w:numPr>
        <w:jc w:val="left"/>
        <w:rPr>
          <w:rFonts w:ascii="Arial" w:hAnsi="Arial"/>
        </w:rPr>
      </w:pPr>
      <w:r w:rsidRPr="00387777">
        <w:rPr>
          <w:rFonts w:ascii="Arial" w:hAnsi="Arial"/>
        </w:rPr>
        <w:t>FRAMEWORK SCHEDULE 4 – Annex 3: ALTERNATIVE AND ADDITIONAL CLAUSES AND SCHEDULES FOR LOTS 2, 3 AND 5</w:t>
      </w:r>
    </w:p>
    <w:p w14:paraId="1FA4CA6D" w14:textId="77777777" w:rsidR="0066255B" w:rsidRPr="00387777" w:rsidRDefault="0066255B" w:rsidP="0066255B">
      <w:pPr>
        <w:ind w:left="-426" w:firstLine="426"/>
        <w:rPr>
          <w:rFonts w:ascii="Arial" w:hAnsi="Arial" w:cs="Arial"/>
          <w:b/>
          <w:sz w:val="22"/>
          <w:szCs w:val="22"/>
        </w:rPr>
      </w:pPr>
    </w:p>
    <w:p w14:paraId="0FF676C4" w14:textId="77777777" w:rsidR="0066255B" w:rsidRPr="00387777" w:rsidRDefault="0066255B" w:rsidP="0066255B">
      <w:pPr>
        <w:pStyle w:val="ListParagraph"/>
        <w:numPr>
          <w:ilvl w:val="0"/>
          <w:numId w:val="21"/>
        </w:numPr>
        <w:rPr>
          <w:rFonts w:ascii="Arial" w:hAnsi="Arial" w:cs="Arial"/>
          <w:b/>
          <w:sz w:val="22"/>
          <w:szCs w:val="22"/>
        </w:rPr>
      </w:pPr>
      <w:r w:rsidRPr="00387777">
        <w:rPr>
          <w:rFonts w:ascii="Arial" w:hAnsi="Arial" w:cs="Arial"/>
          <w:b/>
          <w:sz w:val="22"/>
          <w:szCs w:val="22"/>
        </w:rPr>
        <w:t>FRAMEWORK SCHEDULE 4 – ANNEX 2 - RM6100 TECHNOLOGY SERVICES 3 - LOTS 2, 3 AND 5 CALL OFF TERMS</w:t>
      </w:r>
    </w:p>
    <w:p w14:paraId="18E23069" w14:textId="77777777" w:rsidR="00C205C6" w:rsidRDefault="00C205C6">
      <w:pPr>
        <w:rPr>
          <w:rFonts w:ascii="Arial" w:hAnsi="Arial" w:cs="Arial"/>
          <w:b/>
          <w:color w:val="365F91"/>
          <w:sz w:val="28"/>
          <w:szCs w:val="28"/>
        </w:rPr>
      </w:pPr>
    </w:p>
    <w:sectPr w:rsidR="00C205C6">
      <w:headerReference w:type="default" r:id="rId29"/>
      <w:footerReference w:type="default" r:id="rId30"/>
      <w:pgSz w:w="11900" w:h="16840"/>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a Eden" w:date="2024-01-29T11:21:00Z" w:initials="LE">
    <w:p w14:paraId="2F3F683E" w14:textId="77777777" w:rsidR="00D769DA" w:rsidRDefault="00D769DA" w:rsidP="00D769DA">
      <w:pPr>
        <w:pStyle w:val="CommentText"/>
      </w:pPr>
      <w:r>
        <w:rPr>
          <w:rStyle w:val="CommentReference"/>
        </w:rPr>
        <w:annotationRef/>
      </w:r>
      <w:r>
        <w:t>Supplier to advise date</w:t>
      </w:r>
    </w:p>
  </w:comment>
  <w:comment w:id="11" w:author="Linda Eden" w:date="2024-01-30T13:33:00Z" w:initials="LE">
    <w:p w14:paraId="53A87E3B" w14:textId="28CED68A" w:rsidR="00686AF8" w:rsidRDefault="00686AF8" w:rsidP="00686AF8">
      <w:pPr>
        <w:pStyle w:val="CommentText"/>
      </w:pPr>
      <w:r>
        <w:rPr>
          <w:rStyle w:val="CommentReference"/>
        </w:rPr>
        <w:annotationRef/>
      </w:r>
      <w:r>
        <w:t>Note for bidders:</w:t>
      </w:r>
    </w:p>
    <w:p w14:paraId="621D20A0" w14:textId="77777777" w:rsidR="00686AF8" w:rsidRDefault="00686AF8" w:rsidP="00686AF8">
      <w:pPr>
        <w:pStyle w:val="CommentText"/>
      </w:pPr>
      <w:r>
        <w:t>MCA uses Docusign as part of the DfT e-tendering portal. The contact details you provide as part of the Form of Tender will be used for this. Please ensure you give the details of the person authorised to sign the contract where directed in the Form of Tender.</w:t>
      </w:r>
    </w:p>
  </w:comment>
  <w:comment w:id="12" w:author="Linda Eden" w:date="2024-01-31T11:07:00Z" w:initials="LE">
    <w:p w14:paraId="677AB8C2" w14:textId="7EE34831" w:rsidR="00501578" w:rsidRDefault="00501578" w:rsidP="00501578">
      <w:pPr>
        <w:pStyle w:val="CommentText"/>
      </w:pPr>
      <w:r>
        <w:rPr>
          <w:rStyle w:val="CommentReference"/>
        </w:rPr>
        <w:annotationRef/>
      </w:r>
      <w:r>
        <w:t>To be completed by successful supplier prior to contract award</w:t>
      </w:r>
    </w:p>
  </w:comment>
  <w:comment w:id="13" w:author="Linda Eden" w:date="2024-01-31T11:07:00Z" w:initials="LE">
    <w:p w14:paraId="42254696" w14:textId="4D2EBE9D" w:rsidR="00501578" w:rsidRDefault="00501578" w:rsidP="00501578">
      <w:pPr>
        <w:pStyle w:val="CommentText"/>
      </w:pPr>
      <w:r>
        <w:rPr>
          <w:rStyle w:val="CommentReference"/>
        </w:rPr>
        <w:annotationRef/>
      </w:r>
      <w:r>
        <w:t>To be completed by successful supplier prior to contract award</w:t>
      </w:r>
    </w:p>
  </w:comment>
  <w:comment w:id="14" w:author="Linda Eden" w:date="2024-01-31T11:13:00Z" w:initials="LE">
    <w:p w14:paraId="2719B868" w14:textId="77777777" w:rsidR="00731407" w:rsidRDefault="00731407" w:rsidP="00731407">
      <w:pPr>
        <w:pStyle w:val="CommentText"/>
      </w:pPr>
      <w:r>
        <w:rPr>
          <w:rStyle w:val="CommentReference"/>
        </w:rPr>
        <w:annotationRef/>
      </w:r>
      <w:r>
        <w:t>To be completed by successful supplier prior to contract award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3F683E" w15:done="0"/>
  <w15:commentEx w15:paraId="621D20A0" w15:done="0"/>
  <w15:commentEx w15:paraId="677AB8C2" w15:done="0"/>
  <w15:commentEx w15:paraId="42254696" w15:done="0"/>
  <w15:commentEx w15:paraId="2719B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2955D3" w16cex:dateUtc="2024-01-29T11:21:00Z"/>
  <w16cex:commentExtensible w16cex:durableId="67AEEB4A" w16cex:dateUtc="2024-01-30T13:33:00Z"/>
  <w16cex:commentExtensible w16cex:durableId="4D138D2F" w16cex:dateUtc="2024-01-31T11:07:00Z"/>
  <w16cex:commentExtensible w16cex:durableId="55D0BE18" w16cex:dateUtc="2024-01-31T11:07:00Z"/>
  <w16cex:commentExtensible w16cex:durableId="1209F63B" w16cex:dateUtc="2024-01-31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3F683E" w16cid:durableId="682955D3"/>
  <w16cid:commentId w16cid:paraId="621D20A0" w16cid:durableId="67AEEB4A"/>
  <w16cid:commentId w16cid:paraId="677AB8C2" w16cid:durableId="4D138D2F"/>
  <w16cid:commentId w16cid:paraId="42254696" w16cid:durableId="55D0BE18"/>
  <w16cid:commentId w16cid:paraId="2719B868" w16cid:durableId="1209F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633A" w14:textId="77777777" w:rsidR="004D0156" w:rsidRDefault="004D0156">
      <w:r>
        <w:separator/>
      </w:r>
    </w:p>
  </w:endnote>
  <w:endnote w:type="continuationSeparator" w:id="0">
    <w:p w14:paraId="3CE0C5C0" w14:textId="77777777" w:rsidR="004D0156" w:rsidRDefault="004D0156">
      <w:r>
        <w:continuationSeparator/>
      </w:r>
    </w:p>
  </w:endnote>
  <w:endnote w:type="continuationNotice" w:id="1">
    <w:p w14:paraId="5CC2A551" w14:textId="77777777" w:rsidR="004D0156" w:rsidRDefault="004D0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09E0" w14:textId="77777777" w:rsidR="0037131C" w:rsidRDefault="00F81A32">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p w14:paraId="0943AF52" w14:textId="77777777" w:rsidR="0037131C" w:rsidRDefault="00F81A32">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04A98135" w14:textId="77777777" w:rsidR="0037131C" w:rsidRDefault="0037131C">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7FEA" w14:textId="77777777" w:rsidR="0037131C" w:rsidRDefault="00F81A32">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13</w:t>
    </w:r>
    <w:r>
      <w:rPr>
        <w:rFonts w:ascii="Arial" w:hAnsi="Arial" w:cs="Arial"/>
      </w:rPr>
      <w:fldChar w:fldCharType="end"/>
    </w:r>
  </w:p>
  <w:p w14:paraId="26121950" w14:textId="77777777" w:rsidR="0037131C" w:rsidRDefault="00F81A32">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1F61DBB8" w14:textId="77777777" w:rsidR="0037131C" w:rsidRDefault="0037131C">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8051" w14:textId="77777777" w:rsidR="0037131C" w:rsidRDefault="00F81A32">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p>
  <w:p w14:paraId="305152DB" w14:textId="77777777" w:rsidR="0037131C" w:rsidRDefault="00F81A32">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3AE47493" w14:textId="77777777" w:rsidR="0037131C" w:rsidRDefault="0037131C">
    <w:pPr>
      <w:pStyle w:val="Footer"/>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1D83" w14:textId="77777777" w:rsidR="0037131C" w:rsidRDefault="00F81A32">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19</w:t>
    </w:r>
    <w:r>
      <w:rPr>
        <w:rFonts w:ascii="Arial" w:hAnsi="Arial" w:cs="Arial"/>
      </w:rPr>
      <w:fldChar w:fldCharType="end"/>
    </w:r>
  </w:p>
  <w:p w14:paraId="7E3BDA9E" w14:textId="77777777" w:rsidR="0037131C" w:rsidRDefault="00F81A32">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593EC9CC" w14:textId="77777777" w:rsidR="0037131C" w:rsidRDefault="0037131C">
    <w:pPr>
      <w:pStyle w:val="Footer"/>
      <w:ind w:firstLin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010B" w14:textId="77777777" w:rsidR="0037131C" w:rsidRDefault="00F81A32">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66F2" w14:textId="77777777" w:rsidR="0037131C" w:rsidRDefault="00F81A32">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6A7B" w14:textId="77777777" w:rsidR="0037131C" w:rsidRDefault="00F81A32">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B7DA" w14:textId="77777777" w:rsidR="004D0156" w:rsidRDefault="004D0156">
      <w:r>
        <w:rPr>
          <w:color w:val="000000"/>
        </w:rPr>
        <w:separator/>
      </w:r>
    </w:p>
  </w:footnote>
  <w:footnote w:type="continuationSeparator" w:id="0">
    <w:p w14:paraId="44D60375" w14:textId="77777777" w:rsidR="004D0156" w:rsidRDefault="004D0156">
      <w:r>
        <w:continuationSeparator/>
      </w:r>
    </w:p>
  </w:footnote>
  <w:footnote w:type="continuationNotice" w:id="1">
    <w:p w14:paraId="408A5B2B" w14:textId="77777777" w:rsidR="004D0156" w:rsidRDefault="004D0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AC3B" w14:textId="77777777" w:rsidR="0037131C" w:rsidRDefault="00F81A32">
    <w:pPr>
      <w:pStyle w:val="Header"/>
    </w:pPr>
    <w:r>
      <w:rPr>
        <w:noProof/>
        <w:lang w:eastAsia="en-GB"/>
      </w:rPr>
      <w:drawing>
        <wp:inline distT="0" distB="0" distL="0" distR="0" wp14:anchorId="262742C2" wp14:editId="4B38C3D9">
          <wp:extent cx="1115696" cy="920745"/>
          <wp:effectExtent l="0" t="0" r="8254" b="0"/>
          <wp:docPr id="569307626" name="Picture 5693076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4F591FEF" w14:textId="77777777" w:rsidR="0037131C" w:rsidRDefault="0037131C">
    <w:pPr>
      <w:pStyle w:val="Header"/>
    </w:pPr>
  </w:p>
  <w:p w14:paraId="292AFF20" w14:textId="77777777" w:rsidR="0037131C" w:rsidRDefault="003713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E23F" w14:textId="77777777" w:rsidR="0037131C" w:rsidRDefault="00F81A32">
    <w:pPr>
      <w:pStyle w:val="Header"/>
    </w:pPr>
    <w:r>
      <w:rPr>
        <w:noProof/>
        <w:lang w:eastAsia="en-GB"/>
      </w:rPr>
      <w:drawing>
        <wp:inline distT="0" distB="0" distL="0" distR="0" wp14:anchorId="5BBE3E96" wp14:editId="2C73E9C5">
          <wp:extent cx="1115696" cy="920745"/>
          <wp:effectExtent l="0" t="0" r="8254" b="0"/>
          <wp:docPr id="1052784306" name="Picture 10527843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753342C" w14:textId="77777777" w:rsidR="0037131C" w:rsidRDefault="0037131C">
    <w:pPr>
      <w:pStyle w:val="Header"/>
    </w:pPr>
  </w:p>
  <w:p w14:paraId="7E05590B" w14:textId="77777777" w:rsidR="0037131C" w:rsidRDefault="003713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F7DD" w14:textId="77777777" w:rsidR="0037131C" w:rsidRDefault="00F81A32">
    <w:pPr>
      <w:pStyle w:val="Header"/>
    </w:pPr>
    <w:r>
      <w:rPr>
        <w:noProof/>
        <w:lang w:eastAsia="en-GB"/>
      </w:rPr>
      <w:drawing>
        <wp:inline distT="0" distB="0" distL="0" distR="0" wp14:anchorId="75DBE5E8" wp14:editId="100FF018">
          <wp:extent cx="1115696" cy="920745"/>
          <wp:effectExtent l="0" t="0" r="8254" b="0"/>
          <wp:docPr id="191585993" name="Picture 1915859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E64A350" w14:textId="77777777" w:rsidR="0037131C" w:rsidRDefault="0037131C">
    <w:pPr>
      <w:pStyle w:val="Header"/>
    </w:pPr>
  </w:p>
  <w:p w14:paraId="25DA1F96" w14:textId="77777777" w:rsidR="0037131C" w:rsidRDefault="0037131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7B2A" w14:textId="77777777" w:rsidR="0037131C" w:rsidRDefault="00F81A32">
    <w:pPr>
      <w:pStyle w:val="Header"/>
    </w:pPr>
    <w:r>
      <w:rPr>
        <w:noProof/>
        <w:lang w:eastAsia="en-GB"/>
      </w:rPr>
      <w:drawing>
        <wp:inline distT="0" distB="0" distL="0" distR="0" wp14:anchorId="4E7A711B" wp14:editId="4A51EEFA">
          <wp:extent cx="1115696" cy="920745"/>
          <wp:effectExtent l="0" t="0" r="8254" b="0"/>
          <wp:docPr id="96152603" name="Picture 961526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5F25C45C" w14:textId="77777777" w:rsidR="0037131C" w:rsidRDefault="0037131C">
    <w:pPr>
      <w:pStyle w:val="Header"/>
    </w:pPr>
  </w:p>
  <w:p w14:paraId="46EAEFEA" w14:textId="77777777" w:rsidR="0037131C" w:rsidRDefault="0037131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709B" w14:textId="77777777" w:rsidR="0037131C" w:rsidRDefault="0037131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9169" w14:textId="77777777" w:rsidR="0037131C" w:rsidRDefault="0037131C">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93AC" w14:textId="77777777" w:rsidR="0037131C" w:rsidRDefault="003713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B3E"/>
    <w:multiLevelType w:val="hybridMultilevel"/>
    <w:tmpl w:val="DB086EA0"/>
    <w:lvl w:ilvl="0" w:tplc="90F22DC4">
      <w:start w:val="1"/>
      <w:numFmt w:val="bullet"/>
      <w:lvlText w:val=""/>
      <w:lvlJc w:val="left"/>
      <w:pPr>
        <w:ind w:left="1080" w:hanging="360"/>
      </w:pPr>
      <w:rPr>
        <w:rFonts w:ascii="Symbol" w:hAnsi="Symbol"/>
      </w:rPr>
    </w:lvl>
    <w:lvl w:ilvl="1" w:tplc="033EAB76">
      <w:start w:val="1"/>
      <w:numFmt w:val="bullet"/>
      <w:lvlText w:val=""/>
      <w:lvlJc w:val="left"/>
      <w:pPr>
        <w:ind w:left="1080" w:hanging="360"/>
      </w:pPr>
      <w:rPr>
        <w:rFonts w:ascii="Symbol" w:hAnsi="Symbol"/>
      </w:rPr>
    </w:lvl>
    <w:lvl w:ilvl="2" w:tplc="63CCE7DE">
      <w:start w:val="1"/>
      <w:numFmt w:val="bullet"/>
      <w:lvlText w:val=""/>
      <w:lvlJc w:val="left"/>
      <w:pPr>
        <w:ind w:left="1080" w:hanging="360"/>
      </w:pPr>
      <w:rPr>
        <w:rFonts w:ascii="Symbol" w:hAnsi="Symbol"/>
      </w:rPr>
    </w:lvl>
    <w:lvl w:ilvl="3" w:tplc="C09CC904">
      <w:start w:val="1"/>
      <w:numFmt w:val="bullet"/>
      <w:lvlText w:val=""/>
      <w:lvlJc w:val="left"/>
      <w:pPr>
        <w:ind w:left="1080" w:hanging="360"/>
      </w:pPr>
      <w:rPr>
        <w:rFonts w:ascii="Symbol" w:hAnsi="Symbol"/>
      </w:rPr>
    </w:lvl>
    <w:lvl w:ilvl="4" w:tplc="3B94FE44">
      <w:start w:val="1"/>
      <w:numFmt w:val="bullet"/>
      <w:lvlText w:val=""/>
      <w:lvlJc w:val="left"/>
      <w:pPr>
        <w:ind w:left="1080" w:hanging="360"/>
      </w:pPr>
      <w:rPr>
        <w:rFonts w:ascii="Symbol" w:hAnsi="Symbol"/>
      </w:rPr>
    </w:lvl>
    <w:lvl w:ilvl="5" w:tplc="FE3836EE">
      <w:start w:val="1"/>
      <w:numFmt w:val="bullet"/>
      <w:lvlText w:val=""/>
      <w:lvlJc w:val="left"/>
      <w:pPr>
        <w:ind w:left="1080" w:hanging="360"/>
      </w:pPr>
      <w:rPr>
        <w:rFonts w:ascii="Symbol" w:hAnsi="Symbol"/>
      </w:rPr>
    </w:lvl>
    <w:lvl w:ilvl="6" w:tplc="C710440C">
      <w:start w:val="1"/>
      <w:numFmt w:val="bullet"/>
      <w:lvlText w:val=""/>
      <w:lvlJc w:val="left"/>
      <w:pPr>
        <w:ind w:left="1080" w:hanging="360"/>
      </w:pPr>
      <w:rPr>
        <w:rFonts w:ascii="Symbol" w:hAnsi="Symbol"/>
      </w:rPr>
    </w:lvl>
    <w:lvl w:ilvl="7" w:tplc="F26259C4">
      <w:start w:val="1"/>
      <w:numFmt w:val="bullet"/>
      <w:lvlText w:val=""/>
      <w:lvlJc w:val="left"/>
      <w:pPr>
        <w:ind w:left="1080" w:hanging="360"/>
      </w:pPr>
      <w:rPr>
        <w:rFonts w:ascii="Symbol" w:hAnsi="Symbol"/>
      </w:rPr>
    </w:lvl>
    <w:lvl w:ilvl="8" w:tplc="06ECC60A">
      <w:start w:val="1"/>
      <w:numFmt w:val="bullet"/>
      <w:lvlText w:val=""/>
      <w:lvlJc w:val="left"/>
      <w:pPr>
        <w:ind w:left="1080" w:hanging="360"/>
      </w:pPr>
      <w:rPr>
        <w:rFonts w:ascii="Symbol" w:hAnsi="Symbol"/>
      </w:rPr>
    </w:lvl>
  </w:abstractNum>
  <w:abstractNum w:abstractNumId="1" w15:restartNumberingAfterBreak="0">
    <w:nsid w:val="06DC5CA8"/>
    <w:multiLevelType w:val="hybridMultilevel"/>
    <w:tmpl w:val="E13E9E4E"/>
    <w:lvl w:ilvl="0" w:tplc="9FDE7AAE">
      <w:start w:val="1"/>
      <w:numFmt w:val="bullet"/>
      <w:lvlText w:val=""/>
      <w:lvlJc w:val="left"/>
      <w:pPr>
        <w:ind w:left="1080" w:hanging="360"/>
      </w:pPr>
      <w:rPr>
        <w:rFonts w:ascii="Symbol" w:hAnsi="Symbol"/>
      </w:rPr>
    </w:lvl>
    <w:lvl w:ilvl="1" w:tplc="EECA43C2">
      <w:start w:val="1"/>
      <w:numFmt w:val="bullet"/>
      <w:lvlText w:val=""/>
      <w:lvlJc w:val="left"/>
      <w:pPr>
        <w:ind w:left="1080" w:hanging="360"/>
      </w:pPr>
      <w:rPr>
        <w:rFonts w:ascii="Symbol" w:hAnsi="Symbol"/>
      </w:rPr>
    </w:lvl>
    <w:lvl w:ilvl="2" w:tplc="EC727E9E">
      <w:start w:val="1"/>
      <w:numFmt w:val="bullet"/>
      <w:lvlText w:val=""/>
      <w:lvlJc w:val="left"/>
      <w:pPr>
        <w:ind w:left="1080" w:hanging="360"/>
      </w:pPr>
      <w:rPr>
        <w:rFonts w:ascii="Symbol" w:hAnsi="Symbol"/>
      </w:rPr>
    </w:lvl>
    <w:lvl w:ilvl="3" w:tplc="EBE8A1F2">
      <w:start w:val="1"/>
      <w:numFmt w:val="bullet"/>
      <w:lvlText w:val=""/>
      <w:lvlJc w:val="left"/>
      <w:pPr>
        <w:ind w:left="1080" w:hanging="360"/>
      </w:pPr>
      <w:rPr>
        <w:rFonts w:ascii="Symbol" w:hAnsi="Symbol"/>
      </w:rPr>
    </w:lvl>
    <w:lvl w:ilvl="4" w:tplc="6BA4FACA">
      <w:start w:val="1"/>
      <w:numFmt w:val="bullet"/>
      <w:lvlText w:val=""/>
      <w:lvlJc w:val="left"/>
      <w:pPr>
        <w:ind w:left="1080" w:hanging="360"/>
      </w:pPr>
      <w:rPr>
        <w:rFonts w:ascii="Symbol" w:hAnsi="Symbol"/>
      </w:rPr>
    </w:lvl>
    <w:lvl w:ilvl="5" w:tplc="A274C7D2">
      <w:start w:val="1"/>
      <w:numFmt w:val="bullet"/>
      <w:lvlText w:val=""/>
      <w:lvlJc w:val="left"/>
      <w:pPr>
        <w:ind w:left="1080" w:hanging="360"/>
      </w:pPr>
      <w:rPr>
        <w:rFonts w:ascii="Symbol" w:hAnsi="Symbol"/>
      </w:rPr>
    </w:lvl>
    <w:lvl w:ilvl="6" w:tplc="6D7466E2">
      <w:start w:val="1"/>
      <w:numFmt w:val="bullet"/>
      <w:lvlText w:val=""/>
      <w:lvlJc w:val="left"/>
      <w:pPr>
        <w:ind w:left="1080" w:hanging="360"/>
      </w:pPr>
      <w:rPr>
        <w:rFonts w:ascii="Symbol" w:hAnsi="Symbol"/>
      </w:rPr>
    </w:lvl>
    <w:lvl w:ilvl="7" w:tplc="66D6C018">
      <w:start w:val="1"/>
      <w:numFmt w:val="bullet"/>
      <w:lvlText w:val=""/>
      <w:lvlJc w:val="left"/>
      <w:pPr>
        <w:ind w:left="1080" w:hanging="360"/>
      </w:pPr>
      <w:rPr>
        <w:rFonts w:ascii="Symbol" w:hAnsi="Symbol"/>
      </w:rPr>
    </w:lvl>
    <w:lvl w:ilvl="8" w:tplc="D9E826A4">
      <w:start w:val="1"/>
      <w:numFmt w:val="bullet"/>
      <w:lvlText w:val=""/>
      <w:lvlJc w:val="left"/>
      <w:pPr>
        <w:ind w:left="1080" w:hanging="360"/>
      </w:pPr>
      <w:rPr>
        <w:rFonts w:ascii="Symbol" w:hAnsi="Symbol"/>
      </w:rPr>
    </w:lvl>
  </w:abstractNum>
  <w:abstractNum w:abstractNumId="2" w15:restartNumberingAfterBreak="0">
    <w:nsid w:val="08502031"/>
    <w:multiLevelType w:val="multilevel"/>
    <w:tmpl w:val="3DD46CBC"/>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F9D23B1"/>
    <w:multiLevelType w:val="hybridMultilevel"/>
    <w:tmpl w:val="0722169A"/>
    <w:lvl w:ilvl="0" w:tplc="5F2472CA">
      <w:start w:val="1"/>
      <w:numFmt w:val="bullet"/>
      <w:lvlText w:val=""/>
      <w:lvlJc w:val="left"/>
      <w:pPr>
        <w:ind w:left="1080" w:hanging="360"/>
      </w:pPr>
      <w:rPr>
        <w:rFonts w:ascii="Symbol" w:hAnsi="Symbol"/>
      </w:rPr>
    </w:lvl>
    <w:lvl w:ilvl="1" w:tplc="3F08A79C">
      <w:start w:val="1"/>
      <w:numFmt w:val="bullet"/>
      <w:lvlText w:val=""/>
      <w:lvlJc w:val="left"/>
      <w:pPr>
        <w:ind w:left="1080" w:hanging="360"/>
      </w:pPr>
      <w:rPr>
        <w:rFonts w:ascii="Symbol" w:hAnsi="Symbol"/>
      </w:rPr>
    </w:lvl>
    <w:lvl w:ilvl="2" w:tplc="B08A0A04">
      <w:start w:val="1"/>
      <w:numFmt w:val="bullet"/>
      <w:lvlText w:val=""/>
      <w:lvlJc w:val="left"/>
      <w:pPr>
        <w:ind w:left="1080" w:hanging="360"/>
      </w:pPr>
      <w:rPr>
        <w:rFonts w:ascii="Symbol" w:hAnsi="Symbol"/>
      </w:rPr>
    </w:lvl>
    <w:lvl w:ilvl="3" w:tplc="84122EB0">
      <w:start w:val="1"/>
      <w:numFmt w:val="bullet"/>
      <w:lvlText w:val=""/>
      <w:lvlJc w:val="left"/>
      <w:pPr>
        <w:ind w:left="1080" w:hanging="360"/>
      </w:pPr>
      <w:rPr>
        <w:rFonts w:ascii="Symbol" w:hAnsi="Symbol"/>
      </w:rPr>
    </w:lvl>
    <w:lvl w:ilvl="4" w:tplc="91B6774A">
      <w:start w:val="1"/>
      <w:numFmt w:val="bullet"/>
      <w:lvlText w:val=""/>
      <w:lvlJc w:val="left"/>
      <w:pPr>
        <w:ind w:left="1080" w:hanging="360"/>
      </w:pPr>
      <w:rPr>
        <w:rFonts w:ascii="Symbol" w:hAnsi="Symbol"/>
      </w:rPr>
    </w:lvl>
    <w:lvl w:ilvl="5" w:tplc="CF5A468C">
      <w:start w:val="1"/>
      <w:numFmt w:val="bullet"/>
      <w:lvlText w:val=""/>
      <w:lvlJc w:val="left"/>
      <w:pPr>
        <w:ind w:left="1080" w:hanging="360"/>
      </w:pPr>
      <w:rPr>
        <w:rFonts w:ascii="Symbol" w:hAnsi="Symbol"/>
      </w:rPr>
    </w:lvl>
    <w:lvl w:ilvl="6" w:tplc="D6203466">
      <w:start w:val="1"/>
      <w:numFmt w:val="bullet"/>
      <w:lvlText w:val=""/>
      <w:lvlJc w:val="left"/>
      <w:pPr>
        <w:ind w:left="1080" w:hanging="360"/>
      </w:pPr>
      <w:rPr>
        <w:rFonts w:ascii="Symbol" w:hAnsi="Symbol"/>
      </w:rPr>
    </w:lvl>
    <w:lvl w:ilvl="7" w:tplc="9B9062B6">
      <w:start w:val="1"/>
      <w:numFmt w:val="bullet"/>
      <w:lvlText w:val=""/>
      <w:lvlJc w:val="left"/>
      <w:pPr>
        <w:ind w:left="1080" w:hanging="360"/>
      </w:pPr>
      <w:rPr>
        <w:rFonts w:ascii="Symbol" w:hAnsi="Symbol"/>
      </w:rPr>
    </w:lvl>
    <w:lvl w:ilvl="8" w:tplc="51E2D62A">
      <w:start w:val="1"/>
      <w:numFmt w:val="bullet"/>
      <w:lvlText w:val=""/>
      <w:lvlJc w:val="left"/>
      <w:pPr>
        <w:ind w:left="1080" w:hanging="360"/>
      </w:pPr>
      <w:rPr>
        <w:rFonts w:ascii="Symbol" w:hAnsi="Symbol"/>
      </w:rPr>
    </w:lvl>
  </w:abstractNum>
  <w:abstractNum w:abstractNumId="4" w15:restartNumberingAfterBreak="0">
    <w:nsid w:val="153F57F1"/>
    <w:multiLevelType w:val="multilevel"/>
    <w:tmpl w:val="EE249A14"/>
    <w:styleLink w:val="WWOutlineListStyle4"/>
    <w:lvl w:ilvl="0">
      <w:start w:val="1"/>
      <w:numFmt w:val="none"/>
      <w:lvlText w:val="%1"/>
      <w:lvlJc w:val="left"/>
    </w:lvl>
    <w:lvl w:ilvl="1">
      <w:start w:val="1"/>
      <w:numFmt w:val="decimal"/>
      <w:pStyle w:val="Heading2"/>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5" w15:restartNumberingAfterBreak="0">
    <w:nsid w:val="19197B35"/>
    <w:multiLevelType w:val="hybridMultilevel"/>
    <w:tmpl w:val="04F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D1E3B"/>
    <w:multiLevelType w:val="multilevel"/>
    <w:tmpl w:val="DCA06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A222DB"/>
    <w:multiLevelType w:val="multilevel"/>
    <w:tmpl w:val="D70689A0"/>
    <w:styleLink w:val="WWOutlineListStyle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8" w15:restartNumberingAfterBreak="0">
    <w:nsid w:val="264E3EC0"/>
    <w:multiLevelType w:val="multilevel"/>
    <w:tmpl w:val="3E407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0442ED"/>
    <w:multiLevelType w:val="hybridMultilevel"/>
    <w:tmpl w:val="F552D7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550FB"/>
    <w:multiLevelType w:val="multilevel"/>
    <w:tmpl w:val="D0BC433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2C8E6F5E"/>
    <w:multiLevelType w:val="multilevel"/>
    <w:tmpl w:val="82349F7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160093"/>
    <w:multiLevelType w:val="hybridMultilevel"/>
    <w:tmpl w:val="747A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F0AC0"/>
    <w:multiLevelType w:val="multilevel"/>
    <w:tmpl w:val="1A02411E"/>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4" w15:restartNumberingAfterBreak="0">
    <w:nsid w:val="3B39468E"/>
    <w:multiLevelType w:val="multilevel"/>
    <w:tmpl w:val="ED568F0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5F63234"/>
    <w:multiLevelType w:val="hybridMultilevel"/>
    <w:tmpl w:val="7BAA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A20AF"/>
    <w:multiLevelType w:val="multilevel"/>
    <w:tmpl w:val="273EF55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27040E"/>
    <w:multiLevelType w:val="multilevel"/>
    <w:tmpl w:val="961887CA"/>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5490526D"/>
    <w:multiLevelType w:val="multilevel"/>
    <w:tmpl w:val="D474FAC8"/>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9" w15:restartNumberingAfterBreak="0">
    <w:nsid w:val="582715B4"/>
    <w:multiLevelType w:val="multilevel"/>
    <w:tmpl w:val="BC10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811B92"/>
    <w:multiLevelType w:val="multilevel"/>
    <w:tmpl w:val="EE7C8BEC"/>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1" w15:restartNumberingAfterBreak="0">
    <w:nsid w:val="5C1612E7"/>
    <w:multiLevelType w:val="hybridMultilevel"/>
    <w:tmpl w:val="D0723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8D1AF3"/>
    <w:multiLevelType w:val="hybridMultilevel"/>
    <w:tmpl w:val="31AA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D500D"/>
    <w:multiLevelType w:val="hybridMultilevel"/>
    <w:tmpl w:val="7902BC20"/>
    <w:lvl w:ilvl="0" w:tplc="BAC21E66">
      <w:start w:val="1"/>
      <w:numFmt w:val="bullet"/>
      <w:lvlText w:val=""/>
      <w:lvlJc w:val="left"/>
      <w:pPr>
        <w:ind w:left="1080" w:hanging="360"/>
      </w:pPr>
      <w:rPr>
        <w:rFonts w:ascii="Symbol" w:hAnsi="Symbol"/>
      </w:rPr>
    </w:lvl>
    <w:lvl w:ilvl="1" w:tplc="92EAB824">
      <w:start w:val="1"/>
      <w:numFmt w:val="bullet"/>
      <w:lvlText w:val=""/>
      <w:lvlJc w:val="left"/>
      <w:pPr>
        <w:ind w:left="1080" w:hanging="360"/>
      </w:pPr>
      <w:rPr>
        <w:rFonts w:ascii="Symbol" w:hAnsi="Symbol"/>
      </w:rPr>
    </w:lvl>
    <w:lvl w:ilvl="2" w:tplc="DDD85D14">
      <w:start w:val="1"/>
      <w:numFmt w:val="bullet"/>
      <w:lvlText w:val=""/>
      <w:lvlJc w:val="left"/>
      <w:pPr>
        <w:ind w:left="1080" w:hanging="360"/>
      </w:pPr>
      <w:rPr>
        <w:rFonts w:ascii="Symbol" w:hAnsi="Symbol"/>
      </w:rPr>
    </w:lvl>
    <w:lvl w:ilvl="3" w:tplc="36666A84">
      <w:start w:val="1"/>
      <w:numFmt w:val="bullet"/>
      <w:lvlText w:val=""/>
      <w:lvlJc w:val="left"/>
      <w:pPr>
        <w:ind w:left="1080" w:hanging="360"/>
      </w:pPr>
      <w:rPr>
        <w:rFonts w:ascii="Symbol" w:hAnsi="Symbol"/>
      </w:rPr>
    </w:lvl>
    <w:lvl w:ilvl="4" w:tplc="A9081B86">
      <w:start w:val="1"/>
      <w:numFmt w:val="bullet"/>
      <w:lvlText w:val=""/>
      <w:lvlJc w:val="left"/>
      <w:pPr>
        <w:ind w:left="1080" w:hanging="360"/>
      </w:pPr>
      <w:rPr>
        <w:rFonts w:ascii="Symbol" w:hAnsi="Symbol"/>
      </w:rPr>
    </w:lvl>
    <w:lvl w:ilvl="5" w:tplc="2EC6CCF6">
      <w:start w:val="1"/>
      <w:numFmt w:val="bullet"/>
      <w:lvlText w:val=""/>
      <w:lvlJc w:val="left"/>
      <w:pPr>
        <w:ind w:left="1080" w:hanging="360"/>
      </w:pPr>
      <w:rPr>
        <w:rFonts w:ascii="Symbol" w:hAnsi="Symbol"/>
      </w:rPr>
    </w:lvl>
    <w:lvl w:ilvl="6" w:tplc="AFCA46B6">
      <w:start w:val="1"/>
      <w:numFmt w:val="bullet"/>
      <w:lvlText w:val=""/>
      <w:lvlJc w:val="left"/>
      <w:pPr>
        <w:ind w:left="1080" w:hanging="360"/>
      </w:pPr>
      <w:rPr>
        <w:rFonts w:ascii="Symbol" w:hAnsi="Symbol"/>
      </w:rPr>
    </w:lvl>
    <w:lvl w:ilvl="7" w:tplc="1A28ED4A">
      <w:start w:val="1"/>
      <w:numFmt w:val="bullet"/>
      <w:lvlText w:val=""/>
      <w:lvlJc w:val="left"/>
      <w:pPr>
        <w:ind w:left="1080" w:hanging="360"/>
      </w:pPr>
      <w:rPr>
        <w:rFonts w:ascii="Symbol" w:hAnsi="Symbol"/>
      </w:rPr>
    </w:lvl>
    <w:lvl w:ilvl="8" w:tplc="F14CA94C">
      <w:start w:val="1"/>
      <w:numFmt w:val="bullet"/>
      <w:lvlText w:val=""/>
      <w:lvlJc w:val="left"/>
      <w:pPr>
        <w:ind w:left="1080" w:hanging="360"/>
      </w:pPr>
      <w:rPr>
        <w:rFonts w:ascii="Symbol" w:hAnsi="Symbol"/>
      </w:rPr>
    </w:lvl>
  </w:abstractNum>
  <w:abstractNum w:abstractNumId="24" w15:restartNumberingAfterBreak="0">
    <w:nsid w:val="68123895"/>
    <w:multiLevelType w:val="multilevel"/>
    <w:tmpl w:val="C87CD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60083C"/>
    <w:multiLevelType w:val="hybridMultilevel"/>
    <w:tmpl w:val="5242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8345C"/>
    <w:multiLevelType w:val="hybridMultilevel"/>
    <w:tmpl w:val="F676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3B0042"/>
    <w:multiLevelType w:val="hybridMultilevel"/>
    <w:tmpl w:val="1060A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B75749"/>
    <w:multiLevelType w:val="multilevel"/>
    <w:tmpl w:val="A9D4DE74"/>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7DB83DFD"/>
    <w:multiLevelType w:val="hybridMultilevel"/>
    <w:tmpl w:val="8C844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D3133F"/>
    <w:multiLevelType w:val="hybridMultilevel"/>
    <w:tmpl w:val="31F4D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76478">
    <w:abstractNumId w:val="4"/>
  </w:num>
  <w:num w:numId="2" w16cid:durableId="735055177">
    <w:abstractNumId w:val="7"/>
  </w:num>
  <w:num w:numId="3" w16cid:durableId="1205363049">
    <w:abstractNumId w:val="18"/>
  </w:num>
  <w:num w:numId="4" w16cid:durableId="1474174362">
    <w:abstractNumId w:val="13"/>
  </w:num>
  <w:num w:numId="5" w16cid:durableId="724792649">
    <w:abstractNumId w:val="20"/>
  </w:num>
  <w:num w:numId="6" w16cid:durableId="2055502478">
    <w:abstractNumId w:val="17"/>
  </w:num>
  <w:num w:numId="7" w16cid:durableId="1366708212">
    <w:abstractNumId w:val="28"/>
  </w:num>
  <w:num w:numId="8" w16cid:durableId="1638101411">
    <w:abstractNumId w:val="2"/>
  </w:num>
  <w:num w:numId="9" w16cid:durableId="2122188877">
    <w:abstractNumId w:val="8"/>
  </w:num>
  <w:num w:numId="10" w16cid:durableId="1965504203">
    <w:abstractNumId w:val="10"/>
  </w:num>
  <w:num w:numId="11" w16cid:durableId="1600605439">
    <w:abstractNumId w:val="16"/>
  </w:num>
  <w:num w:numId="12" w16cid:durableId="1407220909">
    <w:abstractNumId w:val="14"/>
  </w:num>
  <w:num w:numId="13" w16cid:durableId="1180044817">
    <w:abstractNumId w:val="4"/>
    <w:lvlOverride w:ilvl="0">
      <w:startOverride w:val="1"/>
    </w:lvlOverride>
    <w:lvlOverride w:ilvl="1">
      <w:startOverride w:val="1"/>
    </w:lvlOverride>
    <w:lvlOverride w:ilvl="2">
      <w:startOverride w:val="1"/>
    </w:lvlOverride>
  </w:num>
  <w:num w:numId="14" w16cid:durableId="780298412">
    <w:abstractNumId w:val="11"/>
  </w:num>
  <w:num w:numId="15" w16cid:durableId="1107844240">
    <w:abstractNumId w:val="6"/>
  </w:num>
  <w:num w:numId="16" w16cid:durableId="617952243">
    <w:abstractNumId w:val="23"/>
  </w:num>
  <w:num w:numId="17" w16cid:durableId="2144036514">
    <w:abstractNumId w:val="0"/>
  </w:num>
  <w:num w:numId="18" w16cid:durableId="1583761632">
    <w:abstractNumId w:val="1"/>
  </w:num>
  <w:num w:numId="19" w16cid:durableId="1513035691">
    <w:abstractNumId w:val="3"/>
  </w:num>
  <w:num w:numId="20" w16cid:durableId="926962778">
    <w:abstractNumId w:val="15"/>
  </w:num>
  <w:num w:numId="21" w16cid:durableId="2039308492">
    <w:abstractNumId w:val="12"/>
  </w:num>
  <w:num w:numId="22" w16cid:durableId="1243249991">
    <w:abstractNumId w:val="22"/>
  </w:num>
  <w:num w:numId="23" w16cid:durableId="792285226">
    <w:abstractNumId w:val="5"/>
  </w:num>
  <w:num w:numId="24" w16cid:durableId="213320099">
    <w:abstractNumId w:val="30"/>
  </w:num>
  <w:num w:numId="25" w16cid:durableId="1371418363">
    <w:abstractNumId w:val="29"/>
  </w:num>
  <w:num w:numId="26" w16cid:durableId="322004224">
    <w:abstractNumId w:val="27"/>
  </w:num>
  <w:num w:numId="27" w16cid:durableId="1574005473">
    <w:abstractNumId w:val="9"/>
  </w:num>
  <w:num w:numId="28" w16cid:durableId="381632892">
    <w:abstractNumId w:val="26"/>
  </w:num>
  <w:num w:numId="29" w16cid:durableId="972364853">
    <w:abstractNumId w:val="19"/>
  </w:num>
  <w:num w:numId="30" w16cid:durableId="391513579">
    <w:abstractNumId w:val="24"/>
  </w:num>
  <w:num w:numId="31" w16cid:durableId="1669477461">
    <w:abstractNumId w:val="21"/>
  </w:num>
  <w:num w:numId="32" w16cid:durableId="11327495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Eden">
    <w15:presenceInfo w15:providerId="AD" w15:userId="S::linda.eden@mcga.gov.uk::53c1f74b-29d0-49cc-8044-38d6f363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C6"/>
    <w:rsid w:val="000002A7"/>
    <w:rsid w:val="00006FA1"/>
    <w:rsid w:val="00010F6B"/>
    <w:rsid w:val="000112D0"/>
    <w:rsid w:val="0001259F"/>
    <w:rsid w:val="00012AF6"/>
    <w:rsid w:val="000133E4"/>
    <w:rsid w:val="00013848"/>
    <w:rsid w:val="0001555A"/>
    <w:rsid w:val="00016E56"/>
    <w:rsid w:val="0001793A"/>
    <w:rsid w:val="00020999"/>
    <w:rsid w:val="0002556E"/>
    <w:rsid w:val="00026DFD"/>
    <w:rsid w:val="00030D8D"/>
    <w:rsid w:val="000316E0"/>
    <w:rsid w:val="00033C38"/>
    <w:rsid w:val="00035526"/>
    <w:rsid w:val="00037E38"/>
    <w:rsid w:val="0004141B"/>
    <w:rsid w:val="00043A5B"/>
    <w:rsid w:val="00044799"/>
    <w:rsid w:val="00046D1D"/>
    <w:rsid w:val="00050139"/>
    <w:rsid w:val="000504F1"/>
    <w:rsid w:val="00052102"/>
    <w:rsid w:val="00053A2B"/>
    <w:rsid w:val="000547F9"/>
    <w:rsid w:val="0005761B"/>
    <w:rsid w:val="00060268"/>
    <w:rsid w:val="00063F13"/>
    <w:rsid w:val="0006470A"/>
    <w:rsid w:val="00072348"/>
    <w:rsid w:val="00072410"/>
    <w:rsid w:val="000727A6"/>
    <w:rsid w:val="00074CB3"/>
    <w:rsid w:val="00074FAD"/>
    <w:rsid w:val="00075353"/>
    <w:rsid w:val="00075939"/>
    <w:rsid w:val="00076D85"/>
    <w:rsid w:val="0007716D"/>
    <w:rsid w:val="00082B32"/>
    <w:rsid w:val="0008530B"/>
    <w:rsid w:val="00086948"/>
    <w:rsid w:val="00087479"/>
    <w:rsid w:val="00092B04"/>
    <w:rsid w:val="00096419"/>
    <w:rsid w:val="0009729F"/>
    <w:rsid w:val="000A00E8"/>
    <w:rsid w:val="000A1225"/>
    <w:rsid w:val="000A18DE"/>
    <w:rsid w:val="000A4F4C"/>
    <w:rsid w:val="000A767E"/>
    <w:rsid w:val="000B3F8F"/>
    <w:rsid w:val="000B6C4F"/>
    <w:rsid w:val="000B6EC6"/>
    <w:rsid w:val="000B7029"/>
    <w:rsid w:val="000B728F"/>
    <w:rsid w:val="000C6F6D"/>
    <w:rsid w:val="000C74BD"/>
    <w:rsid w:val="000D0471"/>
    <w:rsid w:val="000D0507"/>
    <w:rsid w:val="000D0887"/>
    <w:rsid w:val="000D0DA4"/>
    <w:rsid w:val="000D109B"/>
    <w:rsid w:val="000D728E"/>
    <w:rsid w:val="000E0ECA"/>
    <w:rsid w:val="000E13B2"/>
    <w:rsid w:val="000E2C9C"/>
    <w:rsid w:val="000E4766"/>
    <w:rsid w:val="000E47C4"/>
    <w:rsid w:val="000E6BA3"/>
    <w:rsid w:val="000E6C9D"/>
    <w:rsid w:val="000E6D78"/>
    <w:rsid w:val="000F0C60"/>
    <w:rsid w:val="000F107B"/>
    <w:rsid w:val="000F1571"/>
    <w:rsid w:val="000F159F"/>
    <w:rsid w:val="000F283C"/>
    <w:rsid w:val="000F336D"/>
    <w:rsid w:val="000F5554"/>
    <w:rsid w:val="000F5ACB"/>
    <w:rsid w:val="00101A35"/>
    <w:rsid w:val="0010442B"/>
    <w:rsid w:val="00107148"/>
    <w:rsid w:val="001104CD"/>
    <w:rsid w:val="001119DA"/>
    <w:rsid w:val="00114280"/>
    <w:rsid w:val="00114FCC"/>
    <w:rsid w:val="00115FCA"/>
    <w:rsid w:val="001163D9"/>
    <w:rsid w:val="00116C07"/>
    <w:rsid w:val="001225FE"/>
    <w:rsid w:val="001226FF"/>
    <w:rsid w:val="00126090"/>
    <w:rsid w:val="00131679"/>
    <w:rsid w:val="00131746"/>
    <w:rsid w:val="0013202B"/>
    <w:rsid w:val="001322F5"/>
    <w:rsid w:val="00133AA6"/>
    <w:rsid w:val="001344BE"/>
    <w:rsid w:val="00134B5D"/>
    <w:rsid w:val="00141D3F"/>
    <w:rsid w:val="00142576"/>
    <w:rsid w:val="001444FC"/>
    <w:rsid w:val="00144ECC"/>
    <w:rsid w:val="00147263"/>
    <w:rsid w:val="0015003A"/>
    <w:rsid w:val="0015254D"/>
    <w:rsid w:val="00155F8A"/>
    <w:rsid w:val="0015703F"/>
    <w:rsid w:val="00166CE0"/>
    <w:rsid w:val="0017046B"/>
    <w:rsid w:val="00173027"/>
    <w:rsid w:val="00174AE7"/>
    <w:rsid w:val="00181628"/>
    <w:rsid w:val="0018192D"/>
    <w:rsid w:val="001842D3"/>
    <w:rsid w:val="0018495C"/>
    <w:rsid w:val="00185A7E"/>
    <w:rsid w:val="001861BD"/>
    <w:rsid w:val="00186B13"/>
    <w:rsid w:val="0019073A"/>
    <w:rsid w:val="001912A2"/>
    <w:rsid w:val="00192747"/>
    <w:rsid w:val="00196FEA"/>
    <w:rsid w:val="00197660"/>
    <w:rsid w:val="001A0E4C"/>
    <w:rsid w:val="001A2641"/>
    <w:rsid w:val="001A27EE"/>
    <w:rsid w:val="001A3BC9"/>
    <w:rsid w:val="001A5A22"/>
    <w:rsid w:val="001A5FB0"/>
    <w:rsid w:val="001B0464"/>
    <w:rsid w:val="001B0A88"/>
    <w:rsid w:val="001B1C50"/>
    <w:rsid w:val="001B282A"/>
    <w:rsid w:val="001B3A92"/>
    <w:rsid w:val="001B57D1"/>
    <w:rsid w:val="001B73CB"/>
    <w:rsid w:val="001C0268"/>
    <w:rsid w:val="001C180D"/>
    <w:rsid w:val="001C19AB"/>
    <w:rsid w:val="001C2655"/>
    <w:rsid w:val="001C271F"/>
    <w:rsid w:val="001C4AEE"/>
    <w:rsid w:val="001C7126"/>
    <w:rsid w:val="001C7F5A"/>
    <w:rsid w:val="001D200D"/>
    <w:rsid w:val="001D554B"/>
    <w:rsid w:val="001D67A3"/>
    <w:rsid w:val="001E00B9"/>
    <w:rsid w:val="001E5C86"/>
    <w:rsid w:val="001E6839"/>
    <w:rsid w:val="001E7273"/>
    <w:rsid w:val="001E7FCA"/>
    <w:rsid w:val="001F01EC"/>
    <w:rsid w:val="001F2668"/>
    <w:rsid w:val="001F2B39"/>
    <w:rsid w:val="001F310B"/>
    <w:rsid w:val="001F3F93"/>
    <w:rsid w:val="001F6EB9"/>
    <w:rsid w:val="002001D4"/>
    <w:rsid w:val="00200504"/>
    <w:rsid w:val="00203ADA"/>
    <w:rsid w:val="00203E5E"/>
    <w:rsid w:val="00205F47"/>
    <w:rsid w:val="002065EC"/>
    <w:rsid w:val="002110CA"/>
    <w:rsid w:val="0021234E"/>
    <w:rsid w:val="00215339"/>
    <w:rsid w:val="0021581B"/>
    <w:rsid w:val="00220612"/>
    <w:rsid w:val="00221DD0"/>
    <w:rsid w:val="0022557A"/>
    <w:rsid w:val="002278CF"/>
    <w:rsid w:val="00231E1E"/>
    <w:rsid w:val="00232E1D"/>
    <w:rsid w:val="00234003"/>
    <w:rsid w:val="00240409"/>
    <w:rsid w:val="00240912"/>
    <w:rsid w:val="00240E82"/>
    <w:rsid w:val="00240EED"/>
    <w:rsid w:val="0024128A"/>
    <w:rsid w:val="002414A8"/>
    <w:rsid w:val="00241976"/>
    <w:rsid w:val="002461D0"/>
    <w:rsid w:val="0025147F"/>
    <w:rsid w:val="00251491"/>
    <w:rsid w:val="002518A9"/>
    <w:rsid w:val="002519A8"/>
    <w:rsid w:val="00255C9A"/>
    <w:rsid w:val="0026050D"/>
    <w:rsid w:val="00260A34"/>
    <w:rsid w:val="00262395"/>
    <w:rsid w:val="0026553A"/>
    <w:rsid w:val="002729AB"/>
    <w:rsid w:val="00275EEE"/>
    <w:rsid w:val="00276EBC"/>
    <w:rsid w:val="002804F9"/>
    <w:rsid w:val="00281D45"/>
    <w:rsid w:val="0028210B"/>
    <w:rsid w:val="00283F0E"/>
    <w:rsid w:val="00286317"/>
    <w:rsid w:val="00286386"/>
    <w:rsid w:val="002873AA"/>
    <w:rsid w:val="00295BE0"/>
    <w:rsid w:val="002A0675"/>
    <w:rsid w:val="002A17AE"/>
    <w:rsid w:val="002A4877"/>
    <w:rsid w:val="002A57C4"/>
    <w:rsid w:val="002A598C"/>
    <w:rsid w:val="002B0585"/>
    <w:rsid w:val="002B1390"/>
    <w:rsid w:val="002B2A3F"/>
    <w:rsid w:val="002B3330"/>
    <w:rsid w:val="002B438D"/>
    <w:rsid w:val="002B4F4D"/>
    <w:rsid w:val="002B5BBE"/>
    <w:rsid w:val="002B676F"/>
    <w:rsid w:val="002B77AF"/>
    <w:rsid w:val="002C1438"/>
    <w:rsid w:val="002C20BF"/>
    <w:rsid w:val="002C3060"/>
    <w:rsid w:val="002C3224"/>
    <w:rsid w:val="002C361F"/>
    <w:rsid w:val="002C5969"/>
    <w:rsid w:val="002C5D07"/>
    <w:rsid w:val="002C5DF3"/>
    <w:rsid w:val="002C60C8"/>
    <w:rsid w:val="002C6599"/>
    <w:rsid w:val="002D0D30"/>
    <w:rsid w:val="002D0DEC"/>
    <w:rsid w:val="002D16DF"/>
    <w:rsid w:val="002D1F92"/>
    <w:rsid w:val="002E2717"/>
    <w:rsid w:val="002E49F4"/>
    <w:rsid w:val="002E53AD"/>
    <w:rsid w:val="002E577F"/>
    <w:rsid w:val="002E7D3A"/>
    <w:rsid w:val="002F07AD"/>
    <w:rsid w:val="002F525E"/>
    <w:rsid w:val="002F57C4"/>
    <w:rsid w:val="002F63C7"/>
    <w:rsid w:val="002F7DA1"/>
    <w:rsid w:val="00301758"/>
    <w:rsid w:val="0030406B"/>
    <w:rsid w:val="00304AE6"/>
    <w:rsid w:val="00304B60"/>
    <w:rsid w:val="00307F05"/>
    <w:rsid w:val="00311042"/>
    <w:rsid w:val="00311097"/>
    <w:rsid w:val="00314F71"/>
    <w:rsid w:val="003161AA"/>
    <w:rsid w:val="0031671D"/>
    <w:rsid w:val="003204B0"/>
    <w:rsid w:val="0032073A"/>
    <w:rsid w:val="00320F8B"/>
    <w:rsid w:val="00326DE5"/>
    <w:rsid w:val="00337416"/>
    <w:rsid w:val="00337485"/>
    <w:rsid w:val="00342BDF"/>
    <w:rsid w:val="003440C9"/>
    <w:rsid w:val="00350299"/>
    <w:rsid w:val="00355882"/>
    <w:rsid w:val="00356762"/>
    <w:rsid w:val="00357998"/>
    <w:rsid w:val="00361275"/>
    <w:rsid w:val="003613F0"/>
    <w:rsid w:val="003615BE"/>
    <w:rsid w:val="00361E1C"/>
    <w:rsid w:val="0036366C"/>
    <w:rsid w:val="00364C5B"/>
    <w:rsid w:val="003656A1"/>
    <w:rsid w:val="00365D44"/>
    <w:rsid w:val="00366326"/>
    <w:rsid w:val="0037131C"/>
    <w:rsid w:val="00371FA4"/>
    <w:rsid w:val="003751A0"/>
    <w:rsid w:val="00376B8A"/>
    <w:rsid w:val="003808F1"/>
    <w:rsid w:val="00382108"/>
    <w:rsid w:val="003827CC"/>
    <w:rsid w:val="003827D7"/>
    <w:rsid w:val="00382D68"/>
    <w:rsid w:val="00383A26"/>
    <w:rsid w:val="003844F5"/>
    <w:rsid w:val="0038506B"/>
    <w:rsid w:val="0038513B"/>
    <w:rsid w:val="00385524"/>
    <w:rsid w:val="003914CE"/>
    <w:rsid w:val="003933FD"/>
    <w:rsid w:val="003979F3"/>
    <w:rsid w:val="003A21F9"/>
    <w:rsid w:val="003A230D"/>
    <w:rsid w:val="003A5C2A"/>
    <w:rsid w:val="003B4684"/>
    <w:rsid w:val="003B4E7D"/>
    <w:rsid w:val="003C06D5"/>
    <w:rsid w:val="003C2A72"/>
    <w:rsid w:val="003C3B0F"/>
    <w:rsid w:val="003C72A0"/>
    <w:rsid w:val="003D143E"/>
    <w:rsid w:val="003D567B"/>
    <w:rsid w:val="003D5E79"/>
    <w:rsid w:val="003D5F23"/>
    <w:rsid w:val="003D65B7"/>
    <w:rsid w:val="003E017D"/>
    <w:rsid w:val="003E033F"/>
    <w:rsid w:val="003E09A4"/>
    <w:rsid w:val="003E14D8"/>
    <w:rsid w:val="003F1BC1"/>
    <w:rsid w:val="003F22FF"/>
    <w:rsid w:val="003F2ECB"/>
    <w:rsid w:val="003F3BFB"/>
    <w:rsid w:val="003F6B4F"/>
    <w:rsid w:val="003F719A"/>
    <w:rsid w:val="00401F2C"/>
    <w:rsid w:val="004029AF"/>
    <w:rsid w:val="00403039"/>
    <w:rsid w:val="00403816"/>
    <w:rsid w:val="00403B18"/>
    <w:rsid w:val="00404066"/>
    <w:rsid w:val="00404972"/>
    <w:rsid w:val="00406150"/>
    <w:rsid w:val="00407E24"/>
    <w:rsid w:val="00411317"/>
    <w:rsid w:val="0041389E"/>
    <w:rsid w:val="0041494A"/>
    <w:rsid w:val="00421ABD"/>
    <w:rsid w:val="00422200"/>
    <w:rsid w:val="00424263"/>
    <w:rsid w:val="00425A1A"/>
    <w:rsid w:val="004263C2"/>
    <w:rsid w:val="00430394"/>
    <w:rsid w:val="00432567"/>
    <w:rsid w:val="0043271B"/>
    <w:rsid w:val="00435F8A"/>
    <w:rsid w:val="00441865"/>
    <w:rsid w:val="00443E6C"/>
    <w:rsid w:val="0044773B"/>
    <w:rsid w:val="00453D26"/>
    <w:rsid w:val="004555A9"/>
    <w:rsid w:val="00456195"/>
    <w:rsid w:val="00457EC2"/>
    <w:rsid w:val="0046098F"/>
    <w:rsid w:val="00460B4F"/>
    <w:rsid w:val="004619F2"/>
    <w:rsid w:val="00462881"/>
    <w:rsid w:val="004630C4"/>
    <w:rsid w:val="00466591"/>
    <w:rsid w:val="00466ABA"/>
    <w:rsid w:val="00467A23"/>
    <w:rsid w:val="00472384"/>
    <w:rsid w:val="004752B0"/>
    <w:rsid w:val="00475405"/>
    <w:rsid w:val="0047582E"/>
    <w:rsid w:val="00475F08"/>
    <w:rsid w:val="0047642F"/>
    <w:rsid w:val="004854D1"/>
    <w:rsid w:val="00487190"/>
    <w:rsid w:val="004A03DF"/>
    <w:rsid w:val="004A1228"/>
    <w:rsid w:val="004A2385"/>
    <w:rsid w:val="004A2676"/>
    <w:rsid w:val="004A283A"/>
    <w:rsid w:val="004A5593"/>
    <w:rsid w:val="004A6AEF"/>
    <w:rsid w:val="004A6DA7"/>
    <w:rsid w:val="004A7CE1"/>
    <w:rsid w:val="004B212F"/>
    <w:rsid w:val="004B3441"/>
    <w:rsid w:val="004B3621"/>
    <w:rsid w:val="004B4A4D"/>
    <w:rsid w:val="004B737A"/>
    <w:rsid w:val="004B7E0F"/>
    <w:rsid w:val="004C26EA"/>
    <w:rsid w:val="004C27A9"/>
    <w:rsid w:val="004C46E6"/>
    <w:rsid w:val="004D0156"/>
    <w:rsid w:val="004D04EC"/>
    <w:rsid w:val="004D17D2"/>
    <w:rsid w:val="004D24B6"/>
    <w:rsid w:val="004D2853"/>
    <w:rsid w:val="004D73BC"/>
    <w:rsid w:val="004E41F6"/>
    <w:rsid w:val="004E4B8A"/>
    <w:rsid w:val="004F284C"/>
    <w:rsid w:val="004F2E57"/>
    <w:rsid w:val="004F5C54"/>
    <w:rsid w:val="00501578"/>
    <w:rsid w:val="0050272F"/>
    <w:rsid w:val="00503CD2"/>
    <w:rsid w:val="00503E97"/>
    <w:rsid w:val="005050D4"/>
    <w:rsid w:val="00506AB1"/>
    <w:rsid w:val="00510411"/>
    <w:rsid w:val="00511476"/>
    <w:rsid w:val="0051190A"/>
    <w:rsid w:val="005200B9"/>
    <w:rsid w:val="00520633"/>
    <w:rsid w:val="00520DD4"/>
    <w:rsid w:val="005222A9"/>
    <w:rsid w:val="0052259E"/>
    <w:rsid w:val="0053179E"/>
    <w:rsid w:val="00534052"/>
    <w:rsid w:val="0053580E"/>
    <w:rsid w:val="00540575"/>
    <w:rsid w:val="005409FB"/>
    <w:rsid w:val="005412A0"/>
    <w:rsid w:val="00543589"/>
    <w:rsid w:val="00547FE8"/>
    <w:rsid w:val="005518F7"/>
    <w:rsid w:val="00552DA7"/>
    <w:rsid w:val="0055406A"/>
    <w:rsid w:val="005550CA"/>
    <w:rsid w:val="00555200"/>
    <w:rsid w:val="005603B0"/>
    <w:rsid w:val="005610AE"/>
    <w:rsid w:val="005641D1"/>
    <w:rsid w:val="00564545"/>
    <w:rsid w:val="00566787"/>
    <w:rsid w:val="0056777E"/>
    <w:rsid w:val="0056780F"/>
    <w:rsid w:val="00570BA9"/>
    <w:rsid w:val="0057297D"/>
    <w:rsid w:val="00572EC9"/>
    <w:rsid w:val="00581EBD"/>
    <w:rsid w:val="00585864"/>
    <w:rsid w:val="005915AA"/>
    <w:rsid w:val="00592477"/>
    <w:rsid w:val="00592C10"/>
    <w:rsid w:val="00592C76"/>
    <w:rsid w:val="00593ACE"/>
    <w:rsid w:val="0059654C"/>
    <w:rsid w:val="00596F69"/>
    <w:rsid w:val="005975D4"/>
    <w:rsid w:val="00597A4A"/>
    <w:rsid w:val="005A1E6E"/>
    <w:rsid w:val="005A44F8"/>
    <w:rsid w:val="005A751C"/>
    <w:rsid w:val="005A7D6A"/>
    <w:rsid w:val="005B0143"/>
    <w:rsid w:val="005B4E19"/>
    <w:rsid w:val="005B5D05"/>
    <w:rsid w:val="005B6441"/>
    <w:rsid w:val="005C066D"/>
    <w:rsid w:val="005C1932"/>
    <w:rsid w:val="005C2924"/>
    <w:rsid w:val="005C44C5"/>
    <w:rsid w:val="005D3F67"/>
    <w:rsid w:val="005D4036"/>
    <w:rsid w:val="005D4B30"/>
    <w:rsid w:val="005D6118"/>
    <w:rsid w:val="005E18D1"/>
    <w:rsid w:val="005E4214"/>
    <w:rsid w:val="005E4370"/>
    <w:rsid w:val="005E5017"/>
    <w:rsid w:val="005E51ED"/>
    <w:rsid w:val="005E6050"/>
    <w:rsid w:val="005E7B81"/>
    <w:rsid w:val="005F0611"/>
    <w:rsid w:val="005F1B63"/>
    <w:rsid w:val="005F2461"/>
    <w:rsid w:val="005F2593"/>
    <w:rsid w:val="005F26E2"/>
    <w:rsid w:val="005F40F0"/>
    <w:rsid w:val="005F4DC0"/>
    <w:rsid w:val="00602949"/>
    <w:rsid w:val="00605BB5"/>
    <w:rsid w:val="00606EE7"/>
    <w:rsid w:val="0061064E"/>
    <w:rsid w:val="00614E56"/>
    <w:rsid w:val="006159A9"/>
    <w:rsid w:val="00616424"/>
    <w:rsid w:val="00616F61"/>
    <w:rsid w:val="006172DD"/>
    <w:rsid w:val="00621065"/>
    <w:rsid w:val="00622C86"/>
    <w:rsid w:val="00624019"/>
    <w:rsid w:val="0063703C"/>
    <w:rsid w:val="0064050B"/>
    <w:rsid w:val="00642AB5"/>
    <w:rsid w:val="00645710"/>
    <w:rsid w:val="00652A60"/>
    <w:rsid w:val="006554B2"/>
    <w:rsid w:val="006555A8"/>
    <w:rsid w:val="0066072E"/>
    <w:rsid w:val="0066255B"/>
    <w:rsid w:val="006639FB"/>
    <w:rsid w:val="006653ED"/>
    <w:rsid w:val="00667DDF"/>
    <w:rsid w:val="00671AB2"/>
    <w:rsid w:val="00671D6F"/>
    <w:rsid w:val="00673155"/>
    <w:rsid w:val="00673242"/>
    <w:rsid w:val="00675532"/>
    <w:rsid w:val="00675927"/>
    <w:rsid w:val="00675BAD"/>
    <w:rsid w:val="00675F19"/>
    <w:rsid w:val="00676E2E"/>
    <w:rsid w:val="006826BD"/>
    <w:rsid w:val="00686AF8"/>
    <w:rsid w:val="00686D76"/>
    <w:rsid w:val="00694B1C"/>
    <w:rsid w:val="0069543D"/>
    <w:rsid w:val="00695C09"/>
    <w:rsid w:val="006977B2"/>
    <w:rsid w:val="006A0714"/>
    <w:rsid w:val="006A5854"/>
    <w:rsid w:val="006A5E36"/>
    <w:rsid w:val="006B30B6"/>
    <w:rsid w:val="006B353D"/>
    <w:rsid w:val="006B4192"/>
    <w:rsid w:val="006B561E"/>
    <w:rsid w:val="006B6A91"/>
    <w:rsid w:val="006C04DE"/>
    <w:rsid w:val="006C0E5A"/>
    <w:rsid w:val="006C16AC"/>
    <w:rsid w:val="006C34D1"/>
    <w:rsid w:val="006C4BBB"/>
    <w:rsid w:val="006D03F2"/>
    <w:rsid w:val="006D3F6A"/>
    <w:rsid w:val="006D4420"/>
    <w:rsid w:val="006D5C70"/>
    <w:rsid w:val="006E085D"/>
    <w:rsid w:val="006E1AF2"/>
    <w:rsid w:val="006E33B5"/>
    <w:rsid w:val="006E34D8"/>
    <w:rsid w:val="006E4977"/>
    <w:rsid w:val="006E5515"/>
    <w:rsid w:val="006E5C91"/>
    <w:rsid w:val="006E665E"/>
    <w:rsid w:val="006E7A3A"/>
    <w:rsid w:val="006F01B0"/>
    <w:rsid w:val="006F0BDA"/>
    <w:rsid w:val="006F504D"/>
    <w:rsid w:val="006F7876"/>
    <w:rsid w:val="0070013B"/>
    <w:rsid w:val="00701D03"/>
    <w:rsid w:val="00702E77"/>
    <w:rsid w:val="00704B63"/>
    <w:rsid w:val="00705D46"/>
    <w:rsid w:val="0070638E"/>
    <w:rsid w:val="0070747A"/>
    <w:rsid w:val="0071135C"/>
    <w:rsid w:val="00713773"/>
    <w:rsid w:val="00714628"/>
    <w:rsid w:val="007170D5"/>
    <w:rsid w:val="00717B44"/>
    <w:rsid w:val="00722CB7"/>
    <w:rsid w:val="00727A8F"/>
    <w:rsid w:val="0073015C"/>
    <w:rsid w:val="00730EBD"/>
    <w:rsid w:val="00731407"/>
    <w:rsid w:val="00733442"/>
    <w:rsid w:val="007363EE"/>
    <w:rsid w:val="007371A1"/>
    <w:rsid w:val="00740859"/>
    <w:rsid w:val="00740B12"/>
    <w:rsid w:val="00742000"/>
    <w:rsid w:val="00742049"/>
    <w:rsid w:val="007438E3"/>
    <w:rsid w:val="00743D43"/>
    <w:rsid w:val="007452B9"/>
    <w:rsid w:val="007473EA"/>
    <w:rsid w:val="00750B29"/>
    <w:rsid w:val="00750D04"/>
    <w:rsid w:val="0075199D"/>
    <w:rsid w:val="00755B99"/>
    <w:rsid w:val="00756FC3"/>
    <w:rsid w:val="0075741E"/>
    <w:rsid w:val="007622B8"/>
    <w:rsid w:val="007628FD"/>
    <w:rsid w:val="007641C7"/>
    <w:rsid w:val="00764C89"/>
    <w:rsid w:val="0077180D"/>
    <w:rsid w:val="007729EC"/>
    <w:rsid w:val="00775C25"/>
    <w:rsid w:val="00782016"/>
    <w:rsid w:val="007862D6"/>
    <w:rsid w:val="00786D0F"/>
    <w:rsid w:val="00786F47"/>
    <w:rsid w:val="00791B85"/>
    <w:rsid w:val="00791F58"/>
    <w:rsid w:val="00792E98"/>
    <w:rsid w:val="00793F9E"/>
    <w:rsid w:val="00794DB1"/>
    <w:rsid w:val="00796E60"/>
    <w:rsid w:val="007A0194"/>
    <w:rsid w:val="007A0881"/>
    <w:rsid w:val="007A183E"/>
    <w:rsid w:val="007A45CF"/>
    <w:rsid w:val="007A4970"/>
    <w:rsid w:val="007A4B8E"/>
    <w:rsid w:val="007A59F1"/>
    <w:rsid w:val="007B27F1"/>
    <w:rsid w:val="007B27F2"/>
    <w:rsid w:val="007B33E9"/>
    <w:rsid w:val="007B3437"/>
    <w:rsid w:val="007B3D3F"/>
    <w:rsid w:val="007B5A20"/>
    <w:rsid w:val="007B5B83"/>
    <w:rsid w:val="007B6645"/>
    <w:rsid w:val="007C2478"/>
    <w:rsid w:val="007C5FD6"/>
    <w:rsid w:val="007C74B3"/>
    <w:rsid w:val="007D0B9F"/>
    <w:rsid w:val="007E017D"/>
    <w:rsid w:val="007E369A"/>
    <w:rsid w:val="007E3C51"/>
    <w:rsid w:val="007E4CA1"/>
    <w:rsid w:val="007E661C"/>
    <w:rsid w:val="007F12D1"/>
    <w:rsid w:val="007F19CC"/>
    <w:rsid w:val="007F46E3"/>
    <w:rsid w:val="007F4A52"/>
    <w:rsid w:val="007F5AE8"/>
    <w:rsid w:val="007F6129"/>
    <w:rsid w:val="007F646F"/>
    <w:rsid w:val="00800ABE"/>
    <w:rsid w:val="00801972"/>
    <w:rsid w:val="008027C0"/>
    <w:rsid w:val="00804500"/>
    <w:rsid w:val="008063CE"/>
    <w:rsid w:val="00807C1A"/>
    <w:rsid w:val="00807F36"/>
    <w:rsid w:val="0081235E"/>
    <w:rsid w:val="00814EF6"/>
    <w:rsid w:val="00815DEA"/>
    <w:rsid w:val="00816D32"/>
    <w:rsid w:val="00816F95"/>
    <w:rsid w:val="00826ED9"/>
    <w:rsid w:val="008303C4"/>
    <w:rsid w:val="00831030"/>
    <w:rsid w:val="00831BF9"/>
    <w:rsid w:val="008356D5"/>
    <w:rsid w:val="00841C40"/>
    <w:rsid w:val="00845EC1"/>
    <w:rsid w:val="0084608D"/>
    <w:rsid w:val="00846746"/>
    <w:rsid w:val="008470F2"/>
    <w:rsid w:val="008520EB"/>
    <w:rsid w:val="00852607"/>
    <w:rsid w:val="0085542F"/>
    <w:rsid w:val="00855A72"/>
    <w:rsid w:val="00855D30"/>
    <w:rsid w:val="00856023"/>
    <w:rsid w:val="0086058B"/>
    <w:rsid w:val="008623A2"/>
    <w:rsid w:val="00864EAC"/>
    <w:rsid w:val="00865598"/>
    <w:rsid w:val="008672A2"/>
    <w:rsid w:val="00870BE5"/>
    <w:rsid w:val="008746EC"/>
    <w:rsid w:val="00875B52"/>
    <w:rsid w:val="00876B81"/>
    <w:rsid w:val="00880779"/>
    <w:rsid w:val="00880D5A"/>
    <w:rsid w:val="00881AF6"/>
    <w:rsid w:val="00882B0B"/>
    <w:rsid w:val="008837DD"/>
    <w:rsid w:val="00885294"/>
    <w:rsid w:val="00886DE8"/>
    <w:rsid w:val="008913DE"/>
    <w:rsid w:val="008929CB"/>
    <w:rsid w:val="00894A32"/>
    <w:rsid w:val="008960E2"/>
    <w:rsid w:val="008978E4"/>
    <w:rsid w:val="008A2B11"/>
    <w:rsid w:val="008A7E75"/>
    <w:rsid w:val="008B0DC3"/>
    <w:rsid w:val="008B5F3C"/>
    <w:rsid w:val="008C1E5C"/>
    <w:rsid w:val="008C2CA4"/>
    <w:rsid w:val="008C3B5A"/>
    <w:rsid w:val="008C579D"/>
    <w:rsid w:val="008C7D28"/>
    <w:rsid w:val="008D000E"/>
    <w:rsid w:val="008D0C3B"/>
    <w:rsid w:val="008D1232"/>
    <w:rsid w:val="008D131E"/>
    <w:rsid w:val="008D1B60"/>
    <w:rsid w:val="008D1BC7"/>
    <w:rsid w:val="008D2E01"/>
    <w:rsid w:val="008E00E0"/>
    <w:rsid w:val="008E124E"/>
    <w:rsid w:val="008E42B1"/>
    <w:rsid w:val="008E4B5E"/>
    <w:rsid w:val="008E738F"/>
    <w:rsid w:val="008E7AF1"/>
    <w:rsid w:val="008F0116"/>
    <w:rsid w:val="008F3076"/>
    <w:rsid w:val="008F4DDC"/>
    <w:rsid w:val="008F583E"/>
    <w:rsid w:val="008F7397"/>
    <w:rsid w:val="00900521"/>
    <w:rsid w:val="00900B8A"/>
    <w:rsid w:val="009029B2"/>
    <w:rsid w:val="00902C57"/>
    <w:rsid w:val="009034E8"/>
    <w:rsid w:val="00903B1B"/>
    <w:rsid w:val="00907AC6"/>
    <w:rsid w:val="00910235"/>
    <w:rsid w:val="009110B6"/>
    <w:rsid w:val="009132D0"/>
    <w:rsid w:val="009156D9"/>
    <w:rsid w:val="0092022C"/>
    <w:rsid w:val="00920526"/>
    <w:rsid w:val="00921771"/>
    <w:rsid w:val="00930EF9"/>
    <w:rsid w:val="00931A2A"/>
    <w:rsid w:val="00931F8D"/>
    <w:rsid w:val="00932F98"/>
    <w:rsid w:val="009346A3"/>
    <w:rsid w:val="0093478E"/>
    <w:rsid w:val="00934DCB"/>
    <w:rsid w:val="00935831"/>
    <w:rsid w:val="00935873"/>
    <w:rsid w:val="009371DF"/>
    <w:rsid w:val="00937AB5"/>
    <w:rsid w:val="00942374"/>
    <w:rsid w:val="0094276F"/>
    <w:rsid w:val="00942A6C"/>
    <w:rsid w:val="009444A8"/>
    <w:rsid w:val="009456C0"/>
    <w:rsid w:val="00945A79"/>
    <w:rsid w:val="00950C18"/>
    <w:rsid w:val="009549B3"/>
    <w:rsid w:val="0095544E"/>
    <w:rsid w:val="00960059"/>
    <w:rsid w:val="009606AC"/>
    <w:rsid w:val="0096070A"/>
    <w:rsid w:val="00961A44"/>
    <w:rsid w:val="009708AF"/>
    <w:rsid w:val="0097107E"/>
    <w:rsid w:val="00972B5B"/>
    <w:rsid w:val="0097720D"/>
    <w:rsid w:val="00980DB8"/>
    <w:rsid w:val="00982147"/>
    <w:rsid w:val="009828BC"/>
    <w:rsid w:val="009834FD"/>
    <w:rsid w:val="00984752"/>
    <w:rsid w:val="00984C56"/>
    <w:rsid w:val="00985CA8"/>
    <w:rsid w:val="00987C25"/>
    <w:rsid w:val="00990A6E"/>
    <w:rsid w:val="009922AF"/>
    <w:rsid w:val="00994CDA"/>
    <w:rsid w:val="00995097"/>
    <w:rsid w:val="00995AD1"/>
    <w:rsid w:val="00997959"/>
    <w:rsid w:val="009A0D1F"/>
    <w:rsid w:val="009A21CF"/>
    <w:rsid w:val="009A45A9"/>
    <w:rsid w:val="009A5106"/>
    <w:rsid w:val="009A66A7"/>
    <w:rsid w:val="009B020E"/>
    <w:rsid w:val="009B1446"/>
    <w:rsid w:val="009B1FB6"/>
    <w:rsid w:val="009B2948"/>
    <w:rsid w:val="009B3F92"/>
    <w:rsid w:val="009B79F6"/>
    <w:rsid w:val="009C25E7"/>
    <w:rsid w:val="009C4171"/>
    <w:rsid w:val="009C4E42"/>
    <w:rsid w:val="009C5D28"/>
    <w:rsid w:val="009C7003"/>
    <w:rsid w:val="009C780E"/>
    <w:rsid w:val="009D2D55"/>
    <w:rsid w:val="009D35BD"/>
    <w:rsid w:val="009D3E0E"/>
    <w:rsid w:val="009D5DC9"/>
    <w:rsid w:val="009D691E"/>
    <w:rsid w:val="009E0CB5"/>
    <w:rsid w:val="009E24E2"/>
    <w:rsid w:val="009E2A3D"/>
    <w:rsid w:val="009E42D7"/>
    <w:rsid w:val="009E50CE"/>
    <w:rsid w:val="009E5B35"/>
    <w:rsid w:val="00A0052B"/>
    <w:rsid w:val="00A00EC3"/>
    <w:rsid w:val="00A02F01"/>
    <w:rsid w:val="00A05BE7"/>
    <w:rsid w:val="00A074ED"/>
    <w:rsid w:val="00A101BA"/>
    <w:rsid w:val="00A15F01"/>
    <w:rsid w:val="00A17C4D"/>
    <w:rsid w:val="00A21F1A"/>
    <w:rsid w:val="00A225AD"/>
    <w:rsid w:val="00A226AA"/>
    <w:rsid w:val="00A232E9"/>
    <w:rsid w:val="00A239C4"/>
    <w:rsid w:val="00A23AD0"/>
    <w:rsid w:val="00A3489C"/>
    <w:rsid w:val="00A355D6"/>
    <w:rsid w:val="00A372AB"/>
    <w:rsid w:val="00A37EF2"/>
    <w:rsid w:val="00A44304"/>
    <w:rsid w:val="00A44E34"/>
    <w:rsid w:val="00A4597F"/>
    <w:rsid w:val="00A509CF"/>
    <w:rsid w:val="00A52A72"/>
    <w:rsid w:val="00A52E55"/>
    <w:rsid w:val="00A54B60"/>
    <w:rsid w:val="00A55ADE"/>
    <w:rsid w:val="00A55C3B"/>
    <w:rsid w:val="00A56C7E"/>
    <w:rsid w:val="00A60443"/>
    <w:rsid w:val="00A60FC7"/>
    <w:rsid w:val="00A652A9"/>
    <w:rsid w:val="00A66170"/>
    <w:rsid w:val="00A6694E"/>
    <w:rsid w:val="00A67421"/>
    <w:rsid w:val="00A71576"/>
    <w:rsid w:val="00A72AD8"/>
    <w:rsid w:val="00A72EC7"/>
    <w:rsid w:val="00A72FD4"/>
    <w:rsid w:val="00A73163"/>
    <w:rsid w:val="00A75038"/>
    <w:rsid w:val="00A829B1"/>
    <w:rsid w:val="00A83136"/>
    <w:rsid w:val="00A862A3"/>
    <w:rsid w:val="00A9148E"/>
    <w:rsid w:val="00A940CB"/>
    <w:rsid w:val="00A940D1"/>
    <w:rsid w:val="00A97B8B"/>
    <w:rsid w:val="00AA331D"/>
    <w:rsid w:val="00AA38C1"/>
    <w:rsid w:val="00AB0DF4"/>
    <w:rsid w:val="00AB13EA"/>
    <w:rsid w:val="00AB44AE"/>
    <w:rsid w:val="00AB621F"/>
    <w:rsid w:val="00AB7F37"/>
    <w:rsid w:val="00AC1008"/>
    <w:rsid w:val="00AC1FC5"/>
    <w:rsid w:val="00AC4523"/>
    <w:rsid w:val="00AC4BD0"/>
    <w:rsid w:val="00AC7692"/>
    <w:rsid w:val="00AC7A39"/>
    <w:rsid w:val="00AC7C20"/>
    <w:rsid w:val="00AD1B07"/>
    <w:rsid w:val="00AD34D2"/>
    <w:rsid w:val="00AD44DD"/>
    <w:rsid w:val="00AE2FDB"/>
    <w:rsid w:val="00AE4902"/>
    <w:rsid w:val="00AE4BB5"/>
    <w:rsid w:val="00AF4099"/>
    <w:rsid w:val="00AF53B6"/>
    <w:rsid w:val="00AF6471"/>
    <w:rsid w:val="00AF7746"/>
    <w:rsid w:val="00B127A4"/>
    <w:rsid w:val="00B13C1B"/>
    <w:rsid w:val="00B14EE2"/>
    <w:rsid w:val="00B1543E"/>
    <w:rsid w:val="00B155B7"/>
    <w:rsid w:val="00B16C95"/>
    <w:rsid w:val="00B20B97"/>
    <w:rsid w:val="00B22502"/>
    <w:rsid w:val="00B2343F"/>
    <w:rsid w:val="00B245E2"/>
    <w:rsid w:val="00B27D1B"/>
    <w:rsid w:val="00B303B0"/>
    <w:rsid w:val="00B34B4E"/>
    <w:rsid w:val="00B3581E"/>
    <w:rsid w:val="00B41AB2"/>
    <w:rsid w:val="00B4234E"/>
    <w:rsid w:val="00B42380"/>
    <w:rsid w:val="00B444EB"/>
    <w:rsid w:val="00B44842"/>
    <w:rsid w:val="00B51C12"/>
    <w:rsid w:val="00B52C04"/>
    <w:rsid w:val="00B61C99"/>
    <w:rsid w:val="00B63F00"/>
    <w:rsid w:val="00B67C05"/>
    <w:rsid w:val="00B706CB"/>
    <w:rsid w:val="00B709B8"/>
    <w:rsid w:val="00B70A75"/>
    <w:rsid w:val="00B713E1"/>
    <w:rsid w:val="00B71F8B"/>
    <w:rsid w:val="00B73B9F"/>
    <w:rsid w:val="00B766F2"/>
    <w:rsid w:val="00B76AAB"/>
    <w:rsid w:val="00B8145E"/>
    <w:rsid w:val="00B8343C"/>
    <w:rsid w:val="00B871A6"/>
    <w:rsid w:val="00B87807"/>
    <w:rsid w:val="00B87EE8"/>
    <w:rsid w:val="00B90059"/>
    <w:rsid w:val="00B9033C"/>
    <w:rsid w:val="00B906B9"/>
    <w:rsid w:val="00B9117E"/>
    <w:rsid w:val="00B917E2"/>
    <w:rsid w:val="00BA0023"/>
    <w:rsid w:val="00BA05B4"/>
    <w:rsid w:val="00BA3FAA"/>
    <w:rsid w:val="00BA4490"/>
    <w:rsid w:val="00BA4834"/>
    <w:rsid w:val="00BA4FF7"/>
    <w:rsid w:val="00BA62AE"/>
    <w:rsid w:val="00BA6AE5"/>
    <w:rsid w:val="00BB16D1"/>
    <w:rsid w:val="00BB33DD"/>
    <w:rsid w:val="00BB3865"/>
    <w:rsid w:val="00BB4D71"/>
    <w:rsid w:val="00BC1AD5"/>
    <w:rsid w:val="00BC1C8C"/>
    <w:rsid w:val="00BC22CA"/>
    <w:rsid w:val="00BC2D81"/>
    <w:rsid w:val="00BC2ED2"/>
    <w:rsid w:val="00BD0D75"/>
    <w:rsid w:val="00BD4BDC"/>
    <w:rsid w:val="00BD50E3"/>
    <w:rsid w:val="00BD5A69"/>
    <w:rsid w:val="00BD7139"/>
    <w:rsid w:val="00BD71C9"/>
    <w:rsid w:val="00BE1727"/>
    <w:rsid w:val="00BE25DF"/>
    <w:rsid w:val="00BE3CD6"/>
    <w:rsid w:val="00BF177B"/>
    <w:rsid w:val="00BF27A6"/>
    <w:rsid w:val="00BF3CA7"/>
    <w:rsid w:val="00BF48C2"/>
    <w:rsid w:val="00BF5561"/>
    <w:rsid w:val="00C00519"/>
    <w:rsid w:val="00C016F2"/>
    <w:rsid w:val="00C01B6A"/>
    <w:rsid w:val="00C02FB6"/>
    <w:rsid w:val="00C039C3"/>
    <w:rsid w:val="00C043FA"/>
    <w:rsid w:val="00C04FEA"/>
    <w:rsid w:val="00C07521"/>
    <w:rsid w:val="00C101A3"/>
    <w:rsid w:val="00C1053A"/>
    <w:rsid w:val="00C13002"/>
    <w:rsid w:val="00C14BCD"/>
    <w:rsid w:val="00C169D2"/>
    <w:rsid w:val="00C205C6"/>
    <w:rsid w:val="00C2094C"/>
    <w:rsid w:val="00C2257F"/>
    <w:rsid w:val="00C234C1"/>
    <w:rsid w:val="00C234D0"/>
    <w:rsid w:val="00C30CA9"/>
    <w:rsid w:val="00C30EA1"/>
    <w:rsid w:val="00C34E21"/>
    <w:rsid w:val="00C352D0"/>
    <w:rsid w:val="00C366CC"/>
    <w:rsid w:val="00C3723E"/>
    <w:rsid w:val="00C40BC7"/>
    <w:rsid w:val="00C420E6"/>
    <w:rsid w:val="00C423AC"/>
    <w:rsid w:val="00C470F9"/>
    <w:rsid w:val="00C528AB"/>
    <w:rsid w:val="00C52AD6"/>
    <w:rsid w:val="00C53C8D"/>
    <w:rsid w:val="00C54C66"/>
    <w:rsid w:val="00C61DE1"/>
    <w:rsid w:val="00C64BC0"/>
    <w:rsid w:val="00C70826"/>
    <w:rsid w:val="00C73CA9"/>
    <w:rsid w:val="00C76E75"/>
    <w:rsid w:val="00C773D9"/>
    <w:rsid w:val="00C83B91"/>
    <w:rsid w:val="00C83B92"/>
    <w:rsid w:val="00C87114"/>
    <w:rsid w:val="00C8748B"/>
    <w:rsid w:val="00C87AEE"/>
    <w:rsid w:val="00C90B8F"/>
    <w:rsid w:val="00C91E90"/>
    <w:rsid w:val="00C920D7"/>
    <w:rsid w:val="00C926D6"/>
    <w:rsid w:val="00C9365F"/>
    <w:rsid w:val="00C9415C"/>
    <w:rsid w:val="00CA0014"/>
    <w:rsid w:val="00CA25CD"/>
    <w:rsid w:val="00CA2E89"/>
    <w:rsid w:val="00CA4401"/>
    <w:rsid w:val="00CA763F"/>
    <w:rsid w:val="00CA7C04"/>
    <w:rsid w:val="00CB0F6A"/>
    <w:rsid w:val="00CB1659"/>
    <w:rsid w:val="00CB4C3B"/>
    <w:rsid w:val="00CC1183"/>
    <w:rsid w:val="00CC2B86"/>
    <w:rsid w:val="00CC5443"/>
    <w:rsid w:val="00CD041D"/>
    <w:rsid w:val="00CD0BE6"/>
    <w:rsid w:val="00CD179F"/>
    <w:rsid w:val="00CD60F0"/>
    <w:rsid w:val="00CD7460"/>
    <w:rsid w:val="00CD754B"/>
    <w:rsid w:val="00CD7638"/>
    <w:rsid w:val="00CD763A"/>
    <w:rsid w:val="00CE1B17"/>
    <w:rsid w:val="00CE2CA9"/>
    <w:rsid w:val="00CE346C"/>
    <w:rsid w:val="00CF29F5"/>
    <w:rsid w:val="00CF406B"/>
    <w:rsid w:val="00CF47CF"/>
    <w:rsid w:val="00CF5941"/>
    <w:rsid w:val="00D0028D"/>
    <w:rsid w:val="00D0252B"/>
    <w:rsid w:val="00D02F2E"/>
    <w:rsid w:val="00D059A2"/>
    <w:rsid w:val="00D06C0F"/>
    <w:rsid w:val="00D06EED"/>
    <w:rsid w:val="00D11521"/>
    <w:rsid w:val="00D1154D"/>
    <w:rsid w:val="00D13ED1"/>
    <w:rsid w:val="00D15FD2"/>
    <w:rsid w:val="00D20088"/>
    <w:rsid w:val="00D21AE5"/>
    <w:rsid w:val="00D226FB"/>
    <w:rsid w:val="00D2526B"/>
    <w:rsid w:val="00D256F7"/>
    <w:rsid w:val="00D2649F"/>
    <w:rsid w:val="00D27311"/>
    <w:rsid w:val="00D27E18"/>
    <w:rsid w:val="00D324B2"/>
    <w:rsid w:val="00D32542"/>
    <w:rsid w:val="00D33FD8"/>
    <w:rsid w:val="00D34101"/>
    <w:rsid w:val="00D3503E"/>
    <w:rsid w:val="00D35994"/>
    <w:rsid w:val="00D35F7F"/>
    <w:rsid w:val="00D37DC3"/>
    <w:rsid w:val="00D40C06"/>
    <w:rsid w:val="00D43814"/>
    <w:rsid w:val="00D50F02"/>
    <w:rsid w:val="00D515F2"/>
    <w:rsid w:val="00D538B6"/>
    <w:rsid w:val="00D554B3"/>
    <w:rsid w:val="00D62CC8"/>
    <w:rsid w:val="00D630C4"/>
    <w:rsid w:val="00D64E21"/>
    <w:rsid w:val="00D71B70"/>
    <w:rsid w:val="00D740F0"/>
    <w:rsid w:val="00D7434D"/>
    <w:rsid w:val="00D74E62"/>
    <w:rsid w:val="00D75350"/>
    <w:rsid w:val="00D769DA"/>
    <w:rsid w:val="00D76E1F"/>
    <w:rsid w:val="00D77E33"/>
    <w:rsid w:val="00D80FCF"/>
    <w:rsid w:val="00D81382"/>
    <w:rsid w:val="00D830DE"/>
    <w:rsid w:val="00D84155"/>
    <w:rsid w:val="00D87AB6"/>
    <w:rsid w:val="00D9112C"/>
    <w:rsid w:val="00D940BC"/>
    <w:rsid w:val="00D96D39"/>
    <w:rsid w:val="00DA2963"/>
    <w:rsid w:val="00DA3134"/>
    <w:rsid w:val="00DA4640"/>
    <w:rsid w:val="00DA6287"/>
    <w:rsid w:val="00DA6EFB"/>
    <w:rsid w:val="00DA79D8"/>
    <w:rsid w:val="00DB0475"/>
    <w:rsid w:val="00DB1AC0"/>
    <w:rsid w:val="00DB24CE"/>
    <w:rsid w:val="00DB4C15"/>
    <w:rsid w:val="00DB5D68"/>
    <w:rsid w:val="00DB6604"/>
    <w:rsid w:val="00DC2464"/>
    <w:rsid w:val="00DC25F5"/>
    <w:rsid w:val="00DC317D"/>
    <w:rsid w:val="00DC603B"/>
    <w:rsid w:val="00DC7DBD"/>
    <w:rsid w:val="00DD0309"/>
    <w:rsid w:val="00DD1C42"/>
    <w:rsid w:val="00DD2FA7"/>
    <w:rsid w:val="00DD5334"/>
    <w:rsid w:val="00DD60CD"/>
    <w:rsid w:val="00DE02E6"/>
    <w:rsid w:val="00DE4262"/>
    <w:rsid w:val="00DE6258"/>
    <w:rsid w:val="00DF0A0A"/>
    <w:rsid w:val="00DF5C7D"/>
    <w:rsid w:val="00DF5EB3"/>
    <w:rsid w:val="00DF706C"/>
    <w:rsid w:val="00DF74F7"/>
    <w:rsid w:val="00E000F2"/>
    <w:rsid w:val="00E00332"/>
    <w:rsid w:val="00E0054B"/>
    <w:rsid w:val="00E0241F"/>
    <w:rsid w:val="00E02599"/>
    <w:rsid w:val="00E03244"/>
    <w:rsid w:val="00E03806"/>
    <w:rsid w:val="00E03AD8"/>
    <w:rsid w:val="00E13FAA"/>
    <w:rsid w:val="00E143BF"/>
    <w:rsid w:val="00E14F94"/>
    <w:rsid w:val="00E17A94"/>
    <w:rsid w:val="00E24440"/>
    <w:rsid w:val="00E244D8"/>
    <w:rsid w:val="00E24D32"/>
    <w:rsid w:val="00E27125"/>
    <w:rsid w:val="00E27EA5"/>
    <w:rsid w:val="00E27F63"/>
    <w:rsid w:val="00E30DD9"/>
    <w:rsid w:val="00E32565"/>
    <w:rsid w:val="00E3335A"/>
    <w:rsid w:val="00E34297"/>
    <w:rsid w:val="00E35945"/>
    <w:rsid w:val="00E3750C"/>
    <w:rsid w:val="00E40D39"/>
    <w:rsid w:val="00E41CDB"/>
    <w:rsid w:val="00E42488"/>
    <w:rsid w:val="00E425AC"/>
    <w:rsid w:val="00E42EE0"/>
    <w:rsid w:val="00E43A32"/>
    <w:rsid w:val="00E45CDD"/>
    <w:rsid w:val="00E47BAC"/>
    <w:rsid w:val="00E50646"/>
    <w:rsid w:val="00E54D96"/>
    <w:rsid w:val="00E55728"/>
    <w:rsid w:val="00E5669B"/>
    <w:rsid w:val="00E60337"/>
    <w:rsid w:val="00E6080F"/>
    <w:rsid w:val="00E60C94"/>
    <w:rsid w:val="00E63387"/>
    <w:rsid w:val="00E63882"/>
    <w:rsid w:val="00E64447"/>
    <w:rsid w:val="00E65F2A"/>
    <w:rsid w:val="00E66C50"/>
    <w:rsid w:val="00E70CCA"/>
    <w:rsid w:val="00E7243B"/>
    <w:rsid w:val="00E72C2C"/>
    <w:rsid w:val="00E73B5C"/>
    <w:rsid w:val="00E762AD"/>
    <w:rsid w:val="00E7683A"/>
    <w:rsid w:val="00E77DB5"/>
    <w:rsid w:val="00E8012C"/>
    <w:rsid w:val="00E80923"/>
    <w:rsid w:val="00E80BAF"/>
    <w:rsid w:val="00E84ACE"/>
    <w:rsid w:val="00E8792E"/>
    <w:rsid w:val="00E902C9"/>
    <w:rsid w:val="00E9421B"/>
    <w:rsid w:val="00E94C59"/>
    <w:rsid w:val="00E977EE"/>
    <w:rsid w:val="00EA0628"/>
    <w:rsid w:val="00EA265A"/>
    <w:rsid w:val="00EA27A5"/>
    <w:rsid w:val="00EA307D"/>
    <w:rsid w:val="00EA3E1A"/>
    <w:rsid w:val="00EA6DD9"/>
    <w:rsid w:val="00EB0B9D"/>
    <w:rsid w:val="00EB1B05"/>
    <w:rsid w:val="00EB21CC"/>
    <w:rsid w:val="00EB3C88"/>
    <w:rsid w:val="00EB3DD4"/>
    <w:rsid w:val="00EB45A9"/>
    <w:rsid w:val="00EB4B2A"/>
    <w:rsid w:val="00EC1190"/>
    <w:rsid w:val="00EC26B3"/>
    <w:rsid w:val="00EC3C53"/>
    <w:rsid w:val="00EC4A13"/>
    <w:rsid w:val="00EC6689"/>
    <w:rsid w:val="00EC68E8"/>
    <w:rsid w:val="00ED111E"/>
    <w:rsid w:val="00ED1A87"/>
    <w:rsid w:val="00ED1DFF"/>
    <w:rsid w:val="00ED5A70"/>
    <w:rsid w:val="00ED617A"/>
    <w:rsid w:val="00EE0F6F"/>
    <w:rsid w:val="00EE466C"/>
    <w:rsid w:val="00EE520F"/>
    <w:rsid w:val="00EE603D"/>
    <w:rsid w:val="00EF1416"/>
    <w:rsid w:val="00EF1C8F"/>
    <w:rsid w:val="00EF4E22"/>
    <w:rsid w:val="00EF7B1C"/>
    <w:rsid w:val="00F00400"/>
    <w:rsid w:val="00F008E9"/>
    <w:rsid w:val="00F00C2F"/>
    <w:rsid w:val="00F02185"/>
    <w:rsid w:val="00F04E15"/>
    <w:rsid w:val="00F1256B"/>
    <w:rsid w:val="00F14388"/>
    <w:rsid w:val="00F14F3E"/>
    <w:rsid w:val="00F1605A"/>
    <w:rsid w:val="00F164A9"/>
    <w:rsid w:val="00F175FD"/>
    <w:rsid w:val="00F21CBB"/>
    <w:rsid w:val="00F23EEA"/>
    <w:rsid w:val="00F24428"/>
    <w:rsid w:val="00F26054"/>
    <w:rsid w:val="00F331C5"/>
    <w:rsid w:val="00F35481"/>
    <w:rsid w:val="00F35BDA"/>
    <w:rsid w:val="00F37217"/>
    <w:rsid w:val="00F37ADE"/>
    <w:rsid w:val="00F40AFE"/>
    <w:rsid w:val="00F416B9"/>
    <w:rsid w:val="00F41CB4"/>
    <w:rsid w:val="00F42121"/>
    <w:rsid w:val="00F42285"/>
    <w:rsid w:val="00F5088D"/>
    <w:rsid w:val="00F5199A"/>
    <w:rsid w:val="00F5478A"/>
    <w:rsid w:val="00F55DAA"/>
    <w:rsid w:val="00F601A8"/>
    <w:rsid w:val="00F6267B"/>
    <w:rsid w:val="00F62C13"/>
    <w:rsid w:val="00F66C38"/>
    <w:rsid w:val="00F7270A"/>
    <w:rsid w:val="00F73DD5"/>
    <w:rsid w:val="00F73DDA"/>
    <w:rsid w:val="00F74B27"/>
    <w:rsid w:val="00F74C59"/>
    <w:rsid w:val="00F74D97"/>
    <w:rsid w:val="00F75F17"/>
    <w:rsid w:val="00F7729D"/>
    <w:rsid w:val="00F77E8A"/>
    <w:rsid w:val="00F809D1"/>
    <w:rsid w:val="00F81A32"/>
    <w:rsid w:val="00F82899"/>
    <w:rsid w:val="00F8305C"/>
    <w:rsid w:val="00F83B88"/>
    <w:rsid w:val="00F868B4"/>
    <w:rsid w:val="00F90050"/>
    <w:rsid w:val="00F90F2B"/>
    <w:rsid w:val="00F9482A"/>
    <w:rsid w:val="00FA026A"/>
    <w:rsid w:val="00FA2562"/>
    <w:rsid w:val="00FA2F56"/>
    <w:rsid w:val="00FA30E2"/>
    <w:rsid w:val="00FA35E3"/>
    <w:rsid w:val="00FA48B7"/>
    <w:rsid w:val="00FA4B95"/>
    <w:rsid w:val="00FA4DDC"/>
    <w:rsid w:val="00FB1D33"/>
    <w:rsid w:val="00FB270C"/>
    <w:rsid w:val="00FB4302"/>
    <w:rsid w:val="00FC090A"/>
    <w:rsid w:val="00FC3BA7"/>
    <w:rsid w:val="00FD2776"/>
    <w:rsid w:val="00FD59F6"/>
    <w:rsid w:val="00FD731A"/>
    <w:rsid w:val="00FD7DCA"/>
    <w:rsid w:val="00FE09DB"/>
    <w:rsid w:val="00FE40E0"/>
    <w:rsid w:val="00FE4545"/>
    <w:rsid w:val="00FE4834"/>
    <w:rsid w:val="00FE509E"/>
    <w:rsid w:val="00FE5388"/>
    <w:rsid w:val="00FE541E"/>
    <w:rsid w:val="00FF018E"/>
    <w:rsid w:val="00FF10E8"/>
    <w:rsid w:val="00FF165D"/>
    <w:rsid w:val="00FF1DFF"/>
    <w:rsid w:val="00FF4EC5"/>
    <w:rsid w:val="00FF5BAB"/>
    <w:rsid w:val="00FF7B23"/>
    <w:rsid w:val="475AA435"/>
    <w:rsid w:val="506888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5A91"/>
  <w15:docId w15:val="{F5D7BF29-56EB-40EB-83E8-313DD140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basedOn w:val="Normal"/>
    <w:next w:val="Normal"/>
    <w:uiPriority w:val="9"/>
    <w:unhideWhenUsed/>
    <w:qFormat/>
    <w:pPr>
      <w:keepNext/>
      <w:numPr>
        <w:ilvl w:val="1"/>
        <w:numId w:val="1"/>
      </w:numPr>
      <w:tabs>
        <w:tab w:val="left" w:pos="-7095"/>
        <w:tab w:val="left" w:pos="-5676"/>
      </w:tabs>
      <w:spacing w:after="240"/>
      <w:jc w:val="both"/>
      <w:outlineLvl w:val="1"/>
    </w:pPr>
    <w:rPr>
      <w:rFonts w:ascii="Calibri" w:eastAsia="MS Gothic" w:hAnsi="Calibri"/>
      <w:b/>
      <w:bCs/>
      <w:szCs w:val="22"/>
    </w:rPr>
  </w:style>
  <w:style w:type="paragraph" w:styleId="Heading3">
    <w:name w:val="heading 3"/>
    <w:basedOn w:val="Normal"/>
    <w:next w:val="Normal"/>
    <w:uiPriority w:val="9"/>
    <w:unhideWhenUsed/>
    <w:qFormat/>
    <w:pPr>
      <w:keepLines/>
      <w:numPr>
        <w:ilvl w:val="2"/>
        <w:numId w:val="1"/>
      </w:numPr>
      <w:tabs>
        <w:tab w:val="left" w:pos="-3545"/>
        <w:tab w:val="left" w:pos="-2836"/>
      </w:tabs>
      <w:spacing w:after="240"/>
      <w:jc w:val="both"/>
      <w:outlineLvl w:val="2"/>
    </w:pPr>
    <w:rPr>
      <w:rFonts w:ascii="Calibri" w:eastAsia="MS Gothic" w:hAnsi="Calibri"/>
      <w:bCs/>
      <w:szCs w:val="22"/>
    </w:rPr>
  </w:style>
  <w:style w:type="paragraph" w:styleId="Heading4">
    <w:name w:val="heading 4"/>
    <w:basedOn w:val="Heading3"/>
    <w:next w:val="Normal"/>
    <w:uiPriority w:val="9"/>
    <w:semiHidden/>
    <w:unhideWhenUsed/>
    <w:qFormat/>
    <w:pPr>
      <w:numPr>
        <w:ilvl w:val="3"/>
      </w:numPr>
      <w:outlineLvl w:val="3"/>
    </w:pPr>
    <w:rPr>
      <w:rFonts w:ascii="Trebuchet MS" w:hAnsi="Trebuchet MS"/>
    </w:rPr>
  </w:style>
  <w:style w:type="paragraph" w:styleId="Heading5">
    <w:name w:val="heading 5"/>
    <w:basedOn w:val="Heading4"/>
    <w:next w:val="Normal"/>
    <w:uiPriority w:val="9"/>
    <w:semiHidden/>
    <w:unhideWhenUsed/>
    <w:qFormat/>
    <w:pPr>
      <w:numPr>
        <w:ilvl w:val="4"/>
      </w:numPr>
      <w:outlineLvl w:val="4"/>
    </w:pPr>
  </w:style>
  <w:style w:type="paragraph" w:styleId="Heading7">
    <w:name w:val="heading 7"/>
    <w:basedOn w:val="Normal"/>
    <w:next w:val="Normal"/>
    <w:pPr>
      <w:numPr>
        <w:ilvl w:val="6"/>
        <w:numId w:val="1"/>
      </w:numPr>
      <w:tabs>
        <w:tab w:val="left" w:pos="-3545"/>
        <w:tab w:val="left" w:pos="-2836"/>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1"/>
      </w:numPr>
      <w:tabs>
        <w:tab w:val="left" w:pos="-7085"/>
        <w:tab w:val="left" w:pos="-6365"/>
        <w:tab w:val="left" w:pos="-5668"/>
      </w:tabs>
      <w:spacing w:after="240"/>
      <w:jc w:val="both"/>
      <w:outlineLvl w:val="7"/>
    </w:pPr>
    <w:rPr>
      <w:rFonts w:ascii="Trebuchet MS" w:eastAsia="Cambria" w:hAnsi="Trebuchet MS"/>
      <w:szCs w:val="22"/>
    </w:rPr>
  </w:style>
  <w:style w:type="paragraph" w:styleId="Heading9">
    <w:name w:val="heading 9"/>
    <w:basedOn w:val="Normal"/>
    <w:next w:val="Normal"/>
    <w:pPr>
      <w:numPr>
        <w:ilvl w:val="8"/>
        <w:numId w:val="1"/>
      </w:numPr>
      <w:tabs>
        <w:tab w:val="left" w:pos="-10630"/>
        <w:tab w:val="left" w:pos="-9910"/>
        <w:tab w:val="left" w:pos="-8504"/>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6"/>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7"/>
      </w:numPr>
      <w:tabs>
        <w:tab w:val="clear" w:pos="2127"/>
        <w:tab w:val="clear" w:pos="3119"/>
        <w:tab w:val="left" w:pos="15087"/>
        <w:tab w:val="left" w:pos="16079"/>
        <w:tab w:val="left" w:pos="16504"/>
      </w:tabs>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Trebuchet MS" w:eastAsia="Times New Roman" w:hAnsi="Trebuchet MS"/>
      <w:b/>
      <w:caps/>
      <w:sz w:val="22"/>
      <w:szCs w:val="22"/>
    </w:rPr>
  </w:style>
  <w:style w:type="character" w:customStyle="1" w:styleId="Heading2Char">
    <w:name w:val="Heading 2 Char"/>
    <w:basedOn w:val="DefaultParagraphFont"/>
    <w:rPr>
      <w:rFonts w:ascii="Calibri" w:eastAsia="MS Gothic" w:hAnsi="Calibri" w:cs="Times New Roman"/>
      <w:b/>
      <w:bCs/>
      <w:sz w:val="24"/>
      <w:szCs w:val="22"/>
    </w:rPr>
  </w:style>
  <w:style w:type="character" w:customStyle="1" w:styleId="Heading3Char">
    <w:name w:val="Heading 3 Char"/>
    <w:basedOn w:val="DefaultParagraphFont"/>
    <w:rPr>
      <w:rFonts w:ascii="Calibri" w:eastAsia="MS Gothic" w:hAnsi="Calibri" w:cs="Times New Roman"/>
      <w:bCs/>
      <w:sz w:val="24"/>
      <w:szCs w:val="22"/>
    </w:rPr>
  </w:style>
  <w:style w:type="character" w:customStyle="1" w:styleId="Heading4Char">
    <w:name w:val="Heading 4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8"/>
      </w:numPr>
      <w:tabs>
        <w:tab w:val="left" w:pos="-3600"/>
        <w:tab w:val="left" w:pos="-288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7">
    <w:name w:val="LFO7"/>
    <w:basedOn w:val="NoList"/>
    <w:pPr>
      <w:numPr>
        <w:numId w:val="6"/>
      </w:numPr>
    </w:pPr>
  </w:style>
  <w:style w:type="numbering" w:customStyle="1" w:styleId="LFO16">
    <w:name w:val="LFO16"/>
    <w:basedOn w:val="NoList"/>
    <w:pPr>
      <w:numPr>
        <w:numId w:val="7"/>
      </w:numPr>
    </w:pPr>
  </w:style>
  <w:style w:type="numbering" w:customStyle="1" w:styleId="LFO36">
    <w:name w:val="LFO36"/>
    <w:basedOn w:val="NoList"/>
    <w:pPr>
      <w:numPr>
        <w:numId w:val="8"/>
      </w:numPr>
    </w:pPr>
  </w:style>
  <w:style w:type="character" w:styleId="Mention">
    <w:name w:val="Mention"/>
    <w:basedOn w:val="DefaultParagraphFont"/>
    <w:uiPriority w:val="99"/>
    <w:unhideWhenUsed/>
    <w:rsid w:val="00B51C12"/>
    <w:rPr>
      <w:color w:val="2B579A"/>
      <w:shd w:val="clear" w:color="auto" w:fill="E1DFDD"/>
    </w:rPr>
  </w:style>
  <w:style w:type="character" w:customStyle="1" w:styleId="ui-provider">
    <w:name w:val="ui-provider"/>
    <w:basedOn w:val="DefaultParagraphFont"/>
    <w:rsid w:val="00D80FCF"/>
  </w:style>
  <w:style w:type="paragraph" w:customStyle="1" w:styleId="GPSL1SCHEDULEHeading">
    <w:name w:val="GPS L1 SCHEDULE Heading"/>
    <w:basedOn w:val="Normal"/>
    <w:rsid w:val="00E60337"/>
    <w:pPr>
      <w:tabs>
        <w:tab w:val="left" w:pos="426"/>
        <w:tab w:val="left" w:pos="709"/>
      </w:tabs>
      <w:spacing w:before="240" w:after="240"/>
      <w:ind w:left="709" w:hanging="425"/>
      <w:jc w:val="both"/>
    </w:pPr>
    <w:rPr>
      <w:rFonts w:ascii="Arial Bold" w:eastAsia="STZhongsong" w:hAnsi="Arial Bold" w:cs="Arial"/>
      <w:b/>
      <w:caps/>
      <w:sz w:val="22"/>
      <w:szCs w:val="22"/>
      <w:lang w:eastAsia="zh-CN"/>
    </w:rPr>
  </w:style>
  <w:style w:type="paragraph" w:customStyle="1" w:styleId="pf0">
    <w:name w:val="pf0"/>
    <w:basedOn w:val="Normal"/>
    <w:rsid w:val="00FA30E2"/>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customStyle="1" w:styleId="cf01">
    <w:name w:val="cf01"/>
    <w:basedOn w:val="DefaultParagraphFont"/>
    <w:rsid w:val="00FA30E2"/>
    <w:rPr>
      <w:rFonts w:ascii="Segoe UI" w:hAnsi="Segoe UI" w:cs="Segoe UI" w:hint="default"/>
      <w:sz w:val="18"/>
      <w:szCs w:val="18"/>
    </w:rPr>
  </w:style>
  <w:style w:type="table" w:customStyle="1" w:styleId="5">
    <w:name w:val="5"/>
    <w:basedOn w:val="TableNormal"/>
    <w:rsid w:val="004B737A"/>
    <w:pPr>
      <w:autoSpaceDN/>
      <w:textAlignment w:val="auto"/>
    </w:pPr>
    <w:rPr>
      <w:rFonts w:ascii="Calibri" w:eastAsia="Calibri" w:hAnsi="Calibri" w:cs="Calibri"/>
      <w:color w:val="000000"/>
      <w:lang w:eastAsia="en-AU"/>
    </w:rPr>
    <w:tblPr>
      <w:tblStyleRowBandSize w:val="1"/>
      <w:tblStyleColBandSize w:val="1"/>
      <w:tblCellMar>
        <w:left w:w="115" w:type="dxa"/>
        <w:right w:w="115" w:type="dxa"/>
      </w:tblCellMar>
    </w:tblPr>
  </w:style>
  <w:style w:type="character" w:styleId="Strong">
    <w:name w:val="Strong"/>
    <w:basedOn w:val="DefaultParagraphFont"/>
    <w:uiPriority w:val="22"/>
    <w:qFormat/>
    <w:rsid w:val="001A2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8008">
      <w:bodyDiv w:val="1"/>
      <w:marLeft w:val="0"/>
      <w:marRight w:val="0"/>
      <w:marTop w:val="0"/>
      <w:marBottom w:val="0"/>
      <w:divBdr>
        <w:top w:val="none" w:sz="0" w:space="0" w:color="auto"/>
        <w:left w:val="none" w:sz="0" w:space="0" w:color="auto"/>
        <w:bottom w:val="none" w:sz="0" w:space="0" w:color="auto"/>
        <w:right w:val="none" w:sz="0" w:space="0" w:color="auto"/>
      </w:divBdr>
    </w:div>
    <w:div w:id="518352011">
      <w:bodyDiv w:val="1"/>
      <w:marLeft w:val="0"/>
      <w:marRight w:val="0"/>
      <w:marTop w:val="0"/>
      <w:marBottom w:val="0"/>
      <w:divBdr>
        <w:top w:val="none" w:sz="0" w:space="0" w:color="auto"/>
        <w:left w:val="none" w:sz="0" w:space="0" w:color="auto"/>
        <w:bottom w:val="none" w:sz="0" w:space="0" w:color="auto"/>
        <w:right w:val="none" w:sz="0" w:space="0" w:color="auto"/>
      </w:divBdr>
    </w:div>
    <w:div w:id="591354237">
      <w:bodyDiv w:val="1"/>
      <w:marLeft w:val="0"/>
      <w:marRight w:val="0"/>
      <w:marTop w:val="0"/>
      <w:marBottom w:val="0"/>
      <w:divBdr>
        <w:top w:val="none" w:sz="0" w:space="0" w:color="auto"/>
        <w:left w:val="none" w:sz="0" w:space="0" w:color="auto"/>
        <w:bottom w:val="none" w:sz="0" w:space="0" w:color="auto"/>
        <w:right w:val="none" w:sz="0" w:space="0" w:color="auto"/>
      </w:divBdr>
    </w:div>
    <w:div w:id="687489177">
      <w:bodyDiv w:val="1"/>
      <w:marLeft w:val="0"/>
      <w:marRight w:val="0"/>
      <w:marTop w:val="0"/>
      <w:marBottom w:val="0"/>
      <w:divBdr>
        <w:top w:val="none" w:sz="0" w:space="0" w:color="auto"/>
        <w:left w:val="none" w:sz="0" w:space="0" w:color="auto"/>
        <w:bottom w:val="none" w:sz="0" w:space="0" w:color="auto"/>
        <w:right w:val="none" w:sz="0" w:space="0" w:color="auto"/>
      </w:divBdr>
    </w:div>
    <w:div w:id="816074964">
      <w:bodyDiv w:val="1"/>
      <w:marLeft w:val="0"/>
      <w:marRight w:val="0"/>
      <w:marTop w:val="0"/>
      <w:marBottom w:val="0"/>
      <w:divBdr>
        <w:top w:val="none" w:sz="0" w:space="0" w:color="auto"/>
        <w:left w:val="none" w:sz="0" w:space="0" w:color="auto"/>
        <w:bottom w:val="none" w:sz="0" w:space="0" w:color="auto"/>
        <w:right w:val="none" w:sz="0" w:space="0" w:color="auto"/>
      </w:divBdr>
    </w:div>
    <w:div w:id="823399286">
      <w:bodyDiv w:val="1"/>
      <w:marLeft w:val="0"/>
      <w:marRight w:val="0"/>
      <w:marTop w:val="0"/>
      <w:marBottom w:val="0"/>
      <w:divBdr>
        <w:top w:val="none" w:sz="0" w:space="0" w:color="auto"/>
        <w:left w:val="none" w:sz="0" w:space="0" w:color="auto"/>
        <w:bottom w:val="none" w:sz="0" w:space="0" w:color="auto"/>
        <w:right w:val="none" w:sz="0" w:space="0" w:color="auto"/>
      </w:divBdr>
    </w:div>
    <w:div w:id="953707753">
      <w:bodyDiv w:val="1"/>
      <w:marLeft w:val="0"/>
      <w:marRight w:val="0"/>
      <w:marTop w:val="0"/>
      <w:marBottom w:val="0"/>
      <w:divBdr>
        <w:top w:val="none" w:sz="0" w:space="0" w:color="auto"/>
        <w:left w:val="none" w:sz="0" w:space="0" w:color="auto"/>
        <w:bottom w:val="none" w:sz="0" w:space="0" w:color="auto"/>
        <w:right w:val="none" w:sz="0" w:space="0" w:color="auto"/>
      </w:divBdr>
    </w:div>
    <w:div w:id="1001154884">
      <w:bodyDiv w:val="1"/>
      <w:marLeft w:val="0"/>
      <w:marRight w:val="0"/>
      <w:marTop w:val="0"/>
      <w:marBottom w:val="0"/>
      <w:divBdr>
        <w:top w:val="none" w:sz="0" w:space="0" w:color="auto"/>
        <w:left w:val="none" w:sz="0" w:space="0" w:color="auto"/>
        <w:bottom w:val="none" w:sz="0" w:space="0" w:color="auto"/>
        <w:right w:val="none" w:sz="0" w:space="0" w:color="auto"/>
      </w:divBdr>
    </w:div>
    <w:div w:id="1615942401">
      <w:bodyDiv w:val="1"/>
      <w:marLeft w:val="0"/>
      <w:marRight w:val="0"/>
      <w:marTop w:val="0"/>
      <w:marBottom w:val="0"/>
      <w:divBdr>
        <w:top w:val="none" w:sz="0" w:space="0" w:color="auto"/>
        <w:left w:val="none" w:sz="0" w:space="0" w:color="auto"/>
        <w:bottom w:val="none" w:sz="0" w:space="0" w:color="auto"/>
        <w:right w:val="none" w:sz="0" w:space="0" w:color="auto"/>
      </w:divBdr>
    </w:div>
    <w:div w:id="1989701716">
      <w:bodyDiv w:val="1"/>
      <w:marLeft w:val="0"/>
      <w:marRight w:val="0"/>
      <w:marTop w:val="0"/>
      <w:marBottom w:val="0"/>
      <w:divBdr>
        <w:top w:val="none" w:sz="0" w:space="0" w:color="auto"/>
        <w:left w:val="none" w:sz="0" w:space="0" w:color="auto"/>
        <w:bottom w:val="none" w:sz="0" w:space="0" w:color="auto"/>
        <w:right w:val="none" w:sz="0" w:space="0" w:color="auto"/>
      </w:divBdr>
    </w:div>
    <w:div w:id="207037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orge.sorby@mcga.gov.uk" TargetMode="Externa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SSa.invoice@sharedservicesarvato.co.uk"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comments" Target="comment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00"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lcf76f155ced4ddcb4097134ff3c332f xmlns="5a1d9901-24e3-4331-831b-963d07e0b19b">
      <Terms xmlns="http://schemas.microsoft.com/office/infopath/2007/PartnerControls"/>
    </lcf76f155ced4ddcb4097134ff3c332f>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SharedWithUsers xmlns="dc45bcfd-bbaf-42c9-9e26-487bd61a36cf">
      <UserInfo>
        <DisplayName>Jane Owens</DisplayName>
        <AccountId>200</AccountId>
        <AccountType/>
      </UserInfo>
      <UserInfo>
        <DisplayName>Mervyn Stephens</DisplayName>
        <AccountId>1788</AccountId>
        <AccountType/>
      </UserInfo>
      <UserInfo>
        <DisplayName>Sam Daniels</DisplayName>
        <AccountId>1536</AccountId>
        <AccountType/>
      </UserInfo>
      <UserInfo>
        <DisplayName>Richard Skeats</DisplayName>
        <AccountId>30</AccountId>
        <AccountType/>
      </UserInfo>
      <UserInfo>
        <DisplayName>Jacy Baker</DisplayName>
        <AccountId>1627</AccountId>
        <AccountType/>
      </UserInfo>
      <UserInfo>
        <DisplayName>Linda Eden</DisplayName>
        <AccountId>565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28" ma:contentTypeDescription="Create a new document." ma:contentTypeScope="" ma:versionID="f86e91503fe7cfb3d32683184ebd229b">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ecc1d13fb190e9de1c9141643f53edd8"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92749a1-6d09-4485-8891-1ebdac6bad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AF207-1131-45C3-9248-32D342672239}">
  <ds:schemaRefs>
    <ds:schemaRef ds:uri="http://schemas.openxmlformats.org/package/2006/metadata/core-properties"/>
    <ds:schemaRef ds:uri="5a1d9901-24e3-4331-831b-963d07e0b19b"/>
    <ds:schemaRef ds:uri="http://purl.org/dc/dcmitype/"/>
    <ds:schemaRef ds:uri="dc45bcfd-bbaf-42c9-9e26-487bd61a36cf"/>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5001703D-DE7F-493B-9300-840AD1BE6510}">
  <ds:schemaRefs>
    <ds:schemaRef ds:uri="http://schemas.microsoft.com/sharepoint/v3/contenttype/forms"/>
  </ds:schemaRefs>
</ds:datastoreItem>
</file>

<file path=customXml/itemProps3.xml><?xml version="1.0" encoding="utf-8"?>
<ds:datastoreItem xmlns:ds="http://schemas.openxmlformats.org/officeDocument/2006/customXml" ds:itemID="{9F9E5C8E-4F82-4A3A-A6DB-01B3A59D9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6373</TotalTime>
  <Pages>33</Pages>
  <Words>4329</Words>
  <Characters>24677</Characters>
  <Application>Microsoft Office Word</Application>
  <DocSecurity>0</DocSecurity>
  <Lines>205</Lines>
  <Paragraphs>57</Paragraphs>
  <ScaleCrop>false</ScaleCrop>
  <Company/>
  <LinksUpToDate>false</LinksUpToDate>
  <CharactersWithSpaces>28949</CharactersWithSpaces>
  <SharedDoc>false</SharedDoc>
  <HLinks>
    <vt:vector size="126" baseType="variant">
      <vt:variant>
        <vt:i4>721003</vt:i4>
      </vt:variant>
      <vt:variant>
        <vt:i4>12</vt:i4>
      </vt:variant>
      <vt:variant>
        <vt:i4>0</vt:i4>
      </vt:variant>
      <vt:variant>
        <vt:i4>5</vt:i4>
      </vt:variant>
      <vt:variant>
        <vt:lpwstr>mailto:dataprotectionmanager@mcga.gov.uk</vt:lpwstr>
      </vt:variant>
      <vt:variant>
        <vt:lpwstr/>
      </vt:variant>
      <vt:variant>
        <vt:i4>721003</vt:i4>
      </vt:variant>
      <vt:variant>
        <vt:i4>9</vt:i4>
      </vt:variant>
      <vt:variant>
        <vt:i4>0</vt:i4>
      </vt:variant>
      <vt:variant>
        <vt:i4>5</vt:i4>
      </vt:variant>
      <vt:variant>
        <vt:lpwstr>mailto:dataprotectionmanager@mcga.gov.uk</vt:lpwstr>
      </vt:variant>
      <vt:variant>
        <vt:lpwstr/>
      </vt:variant>
      <vt:variant>
        <vt:i4>524325</vt:i4>
      </vt:variant>
      <vt:variant>
        <vt:i4>6</vt:i4>
      </vt:variant>
      <vt:variant>
        <vt:i4>0</vt:i4>
      </vt:variant>
      <vt:variant>
        <vt:i4>5</vt:i4>
      </vt:variant>
      <vt:variant>
        <vt:lpwstr>mailto:george.sorby@mcga.gov.uk</vt:lpwstr>
      </vt:variant>
      <vt:variant>
        <vt:lpwstr/>
      </vt:variant>
      <vt:variant>
        <vt:i4>5111929</vt:i4>
      </vt:variant>
      <vt:variant>
        <vt:i4>3</vt:i4>
      </vt:variant>
      <vt:variant>
        <vt:i4>0</vt:i4>
      </vt:variant>
      <vt:variant>
        <vt:i4>5</vt:i4>
      </vt:variant>
      <vt:variant>
        <vt:lpwstr>mailto:SSa.invoice@sharedservicesarvato.co.uk</vt:lpwstr>
      </vt:variant>
      <vt:variant>
        <vt:lpwstr/>
      </vt:variant>
      <vt:variant>
        <vt:i4>262170</vt:i4>
      </vt:variant>
      <vt:variant>
        <vt:i4>0</vt:i4>
      </vt:variant>
      <vt:variant>
        <vt:i4>0</vt:i4>
      </vt:variant>
      <vt:variant>
        <vt:i4>5</vt:i4>
      </vt:variant>
      <vt:variant>
        <vt:lpwstr>https://www.crowncommercial.gov.uk/agreements/RM6100</vt:lpwstr>
      </vt:variant>
      <vt:variant>
        <vt:lpwstr/>
      </vt:variant>
      <vt:variant>
        <vt:i4>3538945</vt:i4>
      </vt:variant>
      <vt:variant>
        <vt:i4>45</vt:i4>
      </vt:variant>
      <vt:variant>
        <vt:i4>0</vt:i4>
      </vt:variant>
      <vt:variant>
        <vt:i4>5</vt:i4>
      </vt:variant>
      <vt:variant>
        <vt:lpwstr>mailto:mervyn.stephens@mcga.gov.uk</vt:lpwstr>
      </vt:variant>
      <vt:variant>
        <vt:lpwstr/>
      </vt:variant>
      <vt:variant>
        <vt:i4>2555910</vt:i4>
      </vt:variant>
      <vt:variant>
        <vt:i4>42</vt:i4>
      </vt:variant>
      <vt:variant>
        <vt:i4>0</vt:i4>
      </vt:variant>
      <vt:variant>
        <vt:i4>5</vt:i4>
      </vt:variant>
      <vt:variant>
        <vt:lpwstr>mailto:linda.eden@mcga.gov.uk</vt:lpwstr>
      </vt:variant>
      <vt:variant>
        <vt:lpwstr/>
      </vt:variant>
      <vt:variant>
        <vt:i4>3538945</vt:i4>
      </vt:variant>
      <vt:variant>
        <vt:i4>39</vt:i4>
      </vt:variant>
      <vt:variant>
        <vt:i4>0</vt:i4>
      </vt:variant>
      <vt:variant>
        <vt:i4>5</vt:i4>
      </vt:variant>
      <vt:variant>
        <vt:lpwstr>mailto:mervyn.stephens@mcga.gov.uk</vt:lpwstr>
      </vt:variant>
      <vt:variant>
        <vt:lpwstr/>
      </vt:variant>
      <vt:variant>
        <vt:i4>3538945</vt:i4>
      </vt:variant>
      <vt:variant>
        <vt:i4>36</vt:i4>
      </vt:variant>
      <vt:variant>
        <vt:i4>0</vt:i4>
      </vt:variant>
      <vt:variant>
        <vt:i4>5</vt:i4>
      </vt:variant>
      <vt:variant>
        <vt:lpwstr>mailto:mervyn.stephens@mcga.gov.uk</vt:lpwstr>
      </vt:variant>
      <vt:variant>
        <vt:lpwstr/>
      </vt:variant>
      <vt:variant>
        <vt:i4>2555910</vt:i4>
      </vt:variant>
      <vt:variant>
        <vt:i4>33</vt:i4>
      </vt:variant>
      <vt:variant>
        <vt:i4>0</vt:i4>
      </vt:variant>
      <vt:variant>
        <vt:i4>5</vt:i4>
      </vt:variant>
      <vt:variant>
        <vt:lpwstr>mailto:linda.eden@mcga.gov.uk</vt:lpwstr>
      </vt:variant>
      <vt:variant>
        <vt:lpwstr/>
      </vt:variant>
      <vt:variant>
        <vt:i4>7798866</vt:i4>
      </vt:variant>
      <vt:variant>
        <vt:i4>30</vt:i4>
      </vt:variant>
      <vt:variant>
        <vt:i4>0</vt:i4>
      </vt:variant>
      <vt:variant>
        <vt:i4>5</vt:i4>
      </vt:variant>
      <vt:variant>
        <vt:lpwstr>mailto:Jane.Owens@mcga.gov.uk</vt:lpwstr>
      </vt:variant>
      <vt:variant>
        <vt:lpwstr/>
      </vt:variant>
      <vt:variant>
        <vt:i4>3538945</vt:i4>
      </vt:variant>
      <vt:variant>
        <vt:i4>27</vt:i4>
      </vt:variant>
      <vt:variant>
        <vt:i4>0</vt:i4>
      </vt:variant>
      <vt:variant>
        <vt:i4>5</vt:i4>
      </vt:variant>
      <vt:variant>
        <vt:lpwstr>mailto:mervyn.stephens@mcga.gov.uk</vt:lpwstr>
      </vt:variant>
      <vt:variant>
        <vt:lpwstr/>
      </vt:variant>
      <vt:variant>
        <vt:i4>2555910</vt:i4>
      </vt:variant>
      <vt:variant>
        <vt:i4>24</vt:i4>
      </vt:variant>
      <vt:variant>
        <vt:i4>0</vt:i4>
      </vt:variant>
      <vt:variant>
        <vt:i4>5</vt:i4>
      </vt:variant>
      <vt:variant>
        <vt:lpwstr>mailto:linda.eden@mcga.gov.uk</vt:lpwstr>
      </vt:variant>
      <vt:variant>
        <vt:lpwstr/>
      </vt:variant>
      <vt:variant>
        <vt:i4>2555910</vt:i4>
      </vt:variant>
      <vt:variant>
        <vt:i4>21</vt:i4>
      </vt:variant>
      <vt:variant>
        <vt:i4>0</vt:i4>
      </vt:variant>
      <vt:variant>
        <vt:i4>5</vt:i4>
      </vt:variant>
      <vt:variant>
        <vt:lpwstr>mailto:linda.eden@mcga.gov.uk</vt:lpwstr>
      </vt:variant>
      <vt:variant>
        <vt:lpwstr/>
      </vt:variant>
      <vt:variant>
        <vt:i4>7798866</vt:i4>
      </vt:variant>
      <vt:variant>
        <vt:i4>18</vt:i4>
      </vt:variant>
      <vt:variant>
        <vt:i4>0</vt:i4>
      </vt:variant>
      <vt:variant>
        <vt:i4>5</vt:i4>
      </vt:variant>
      <vt:variant>
        <vt:lpwstr>mailto:Jane.Owens@mcga.gov.uk</vt:lpwstr>
      </vt:variant>
      <vt:variant>
        <vt:lpwstr/>
      </vt:variant>
      <vt:variant>
        <vt:i4>3538945</vt:i4>
      </vt:variant>
      <vt:variant>
        <vt:i4>15</vt:i4>
      </vt:variant>
      <vt:variant>
        <vt:i4>0</vt:i4>
      </vt:variant>
      <vt:variant>
        <vt:i4>5</vt:i4>
      </vt:variant>
      <vt:variant>
        <vt:lpwstr>mailto:mervyn.stephens@mcga.gov.uk</vt:lpwstr>
      </vt:variant>
      <vt:variant>
        <vt:lpwstr/>
      </vt:variant>
      <vt:variant>
        <vt:i4>7798866</vt:i4>
      </vt:variant>
      <vt:variant>
        <vt:i4>12</vt:i4>
      </vt:variant>
      <vt:variant>
        <vt:i4>0</vt:i4>
      </vt:variant>
      <vt:variant>
        <vt:i4>5</vt:i4>
      </vt:variant>
      <vt:variant>
        <vt:lpwstr>mailto:Jane.Owens@mcga.gov.uk</vt:lpwstr>
      </vt:variant>
      <vt:variant>
        <vt:lpwstr/>
      </vt:variant>
      <vt:variant>
        <vt:i4>3538945</vt:i4>
      </vt:variant>
      <vt:variant>
        <vt:i4>9</vt:i4>
      </vt:variant>
      <vt:variant>
        <vt:i4>0</vt:i4>
      </vt:variant>
      <vt:variant>
        <vt:i4>5</vt:i4>
      </vt:variant>
      <vt:variant>
        <vt:lpwstr>mailto:mervyn.stephens@mcga.gov.uk</vt:lpwstr>
      </vt:variant>
      <vt:variant>
        <vt:lpwstr/>
      </vt:variant>
      <vt:variant>
        <vt:i4>3538945</vt:i4>
      </vt:variant>
      <vt:variant>
        <vt:i4>6</vt:i4>
      </vt:variant>
      <vt:variant>
        <vt:i4>0</vt:i4>
      </vt:variant>
      <vt:variant>
        <vt:i4>5</vt:i4>
      </vt:variant>
      <vt:variant>
        <vt:lpwstr>mailto:mervyn.stephens@mcga.gov.uk</vt:lpwstr>
      </vt:variant>
      <vt:variant>
        <vt:lpwstr/>
      </vt:variant>
      <vt:variant>
        <vt:i4>3538945</vt:i4>
      </vt:variant>
      <vt:variant>
        <vt:i4>3</vt:i4>
      </vt:variant>
      <vt:variant>
        <vt:i4>0</vt:i4>
      </vt:variant>
      <vt:variant>
        <vt:i4>5</vt:i4>
      </vt:variant>
      <vt:variant>
        <vt:lpwstr>mailto:mervyn.stephens@mcga.gov.uk</vt:lpwstr>
      </vt:variant>
      <vt:variant>
        <vt:lpwstr/>
      </vt:variant>
      <vt:variant>
        <vt:i4>7209031</vt:i4>
      </vt:variant>
      <vt:variant>
        <vt:i4>0</vt:i4>
      </vt:variant>
      <vt:variant>
        <vt:i4>0</vt:i4>
      </vt:variant>
      <vt:variant>
        <vt:i4>5</vt:i4>
      </vt:variant>
      <vt:variant>
        <vt:lpwstr>mailto:sam.daniels@mcga.gov.uk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Baxter</dc:creator>
  <cp:keywords/>
  <cp:lastModifiedBy>Linda Eden</cp:lastModifiedBy>
  <cp:revision>2</cp:revision>
  <dcterms:created xsi:type="dcterms:W3CDTF">2024-02-06T10:33:00Z</dcterms:created>
  <dcterms:modified xsi:type="dcterms:W3CDTF">2024-02-06T10:33:00Z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MediaServiceImageTags">
    <vt:lpwstr/>
  </property>
  <property fmtid="{D5CDD505-2E9C-101B-9397-08002B2CF9AE}" pid="4" name="Security Marking">
    <vt:lpwstr>3;#OFFICIAL|2e655484-ebfc-4ea9-846a-aaf9328996e5</vt:lpwstr>
  </property>
  <property fmtid="{D5CDD505-2E9C-101B-9397-08002B2CF9AE}" pid="5" name="TCM Team">
    <vt:lpwstr/>
  </property>
  <property fmtid="{D5CDD505-2E9C-101B-9397-08002B2CF9AE}" pid="6" name="TCM Division">
    <vt:lpwstr/>
  </property>
  <property fmtid="{D5CDD505-2E9C-101B-9397-08002B2CF9AE}" pid="7" name="TCM Directorate">
    <vt:lpwstr>2;#DSCS|145c2677-9640-4c0d-a1aa-94353c1a1a1d</vt:lpwstr>
  </property>
  <property fmtid="{D5CDD505-2E9C-101B-9397-08002B2CF9AE}" pid="8" name="TCM Branch">
    <vt:lpwstr>1;#Procurement|14e78405-a230-433f-a117-2108df8b0bbc</vt:lpwstr>
  </property>
  <property fmtid="{D5CDD505-2E9C-101B-9397-08002B2CF9AE}" pid="9" name="MSIP_Label_c8b443ca-c1bb-4c68-942c-da1c759dcae1_Enabled">
    <vt:lpwstr>true</vt:lpwstr>
  </property>
  <property fmtid="{D5CDD505-2E9C-101B-9397-08002B2CF9AE}" pid="10" name="MSIP_Label_c8b443ca-c1bb-4c68-942c-da1c759dcae1_SetDate">
    <vt:lpwstr>2024-01-29T11:21:55Z</vt:lpwstr>
  </property>
  <property fmtid="{D5CDD505-2E9C-101B-9397-08002B2CF9AE}" pid="11" name="MSIP_Label_c8b443ca-c1bb-4c68-942c-da1c759dcae1_Method">
    <vt:lpwstr>Standard</vt:lpwstr>
  </property>
  <property fmtid="{D5CDD505-2E9C-101B-9397-08002B2CF9AE}" pid="12" name="MSIP_Label_c8b443ca-c1bb-4c68-942c-da1c759dcae1_Name">
    <vt:lpwstr>c8b443ca-c1bb-4c68-942c-da1c759dcae1</vt:lpwstr>
  </property>
  <property fmtid="{D5CDD505-2E9C-101B-9397-08002B2CF9AE}" pid="13" name="MSIP_Label_c8b443ca-c1bb-4c68-942c-da1c759dcae1_SiteId">
    <vt:lpwstr>3fd408b5-82e6-4dc0-a36c-6e2aa815db3e</vt:lpwstr>
  </property>
  <property fmtid="{D5CDD505-2E9C-101B-9397-08002B2CF9AE}" pid="14" name="MSIP_Label_c8b443ca-c1bb-4c68-942c-da1c759dcae1_ActionId">
    <vt:lpwstr>be36f786-5fba-4f49-8708-90a4454b35ff</vt:lpwstr>
  </property>
  <property fmtid="{D5CDD505-2E9C-101B-9397-08002B2CF9AE}" pid="15" name="MSIP_Label_c8b443ca-c1bb-4c68-942c-da1c759dcae1_ContentBits">
    <vt:lpwstr>0</vt:lpwstr>
  </property>
</Properties>
</file>