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45D4" w14:textId="77777777" w:rsidR="006976D2" w:rsidRPr="003C506A" w:rsidRDefault="00747CA2" w:rsidP="006976D2">
      <w:pPr>
        <w:autoSpaceDE w:val="0"/>
        <w:autoSpaceDN w:val="0"/>
        <w:jc w:val="center"/>
        <w:rPr>
          <w:rFonts w:asciiTheme="majorHAnsi" w:hAnsiTheme="majorHAnsi" w:cstheme="majorHAnsi"/>
          <w:b/>
          <w:color w:val="000000"/>
          <w:sz w:val="32"/>
        </w:rPr>
      </w:pPr>
      <w:r w:rsidRPr="003C506A">
        <w:rPr>
          <w:rFonts w:asciiTheme="majorHAnsi" w:hAnsiTheme="majorHAnsi" w:cstheme="majorHAnsi"/>
          <w:b/>
          <w:color w:val="000000"/>
          <w:sz w:val="32"/>
        </w:rPr>
        <w:t>DECLARATION OF CONFLICT OF INTEREST</w:t>
      </w:r>
    </w:p>
    <w:p w14:paraId="2E05B926" w14:textId="77777777" w:rsidR="00A648B1" w:rsidRDefault="00A648B1" w:rsidP="006976D2">
      <w:pPr>
        <w:autoSpaceDE w:val="0"/>
        <w:autoSpaceDN w:val="0"/>
        <w:jc w:val="center"/>
        <w:rPr>
          <w:rFonts w:asciiTheme="majorHAnsi" w:hAnsiTheme="majorHAnsi" w:cstheme="majorHAnsi"/>
          <w:b/>
          <w:color w:val="000000"/>
          <w:sz w:val="24"/>
        </w:rPr>
      </w:pPr>
    </w:p>
    <w:tbl>
      <w:tblPr>
        <w:tblStyle w:val="PlainTable1"/>
        <w:tblW w:w="0" w:type="auto"/>
        <w:tblLook w:val="04A0" w:firstRow="1" w:lastRow="0" w:firstColumn="1" w:lastColumn="0" w:noHBand="0" w:noVBand="1"/>
      </w:tblPr>
      <w:tblGrid>
        <w:gridCol w:w="2263"/>
        <w:gridCol w:w="6753"/>
      </w:tblGrid>
      <w:tr w:rsidR="00A648B1" w14:paraId="7C249C04" w14:textId="77777777" w:rsidTr="00A648B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14:paraId="2C9CA632" w14:textId="77777777" w:rsidR="00A648B1" w:rsidRPr="00A648B1" w:rsidRDefault="00A648B1" w:rsidP="00A648B1">
            <w:pPr>
              <w:rPr>
                <w:rFonts w:asciiTheme="majorHAnsi" w:hAnsiTheme="majorHAnsi" w:cstheme="majorHAnsi"/>
                <w:lang w:eastAsia="en-US"/>
              </w:rPr>
            </w:pPr>
            <w:r w:rsidRPr="00A648B1">
              <w:rPr>
                <w:rFonts w:asciiTheme="majorHAnsi" w:hAnsiTheme="majorHAnsi" w:cstheme="majorHAnsi"/>
                <w:lang w:eastAsia="en-US"/>
              </w:rPr>
              <w:t>Procurement Project</w:t>
            </w:r>
          </w:p>
        </w:tc>
        <w:tc>
          <w:tcPr>
            <w:tcW w:w="6753" w:type="dxa"/>
            <w:shd w:val="clear" w:color="auto" w:fill="FFFFFF" w:themeFill="background1"/>
            <w:vAlign w:val="center"/>
          </w:tcPr>
          <w:p w14:paraId="10A09945" w14:textId="77777777" w:rsidR="00A648B1" w:rsidRPr="00A648B1" w:rsidRDefault="00A648B1" w:rsidP="00747CA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eastAsia="en-US"/>
              </w:rPr>
            </w:pPr>
          </w:p>
        </w:tc>
      </w:tr>
      <w:tr w:rsidR="00A648B1" w14:paraId="481A17A8" w14:textId="77777777" w:rsidTr="00A648B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14:paraId="23824F40" w14:textId="77777777" w:rsidR="00A648B1" w:rsidRPr="00A648B1" w:rsidRDefault="00A648B1" w:rsidP="00A648B1">
            <w:pPr>
              <w:rPr>
                <w:rFonts w:asciiTheme="majorHAnsi" w:hAnsiTheme="majorHAnsi" w:cstheme="majorHAnsi"/>
                <w:lang w:eastAsia="en-US"/>
              </w:rPr>
            </w:pPr>
            <w:r w:rsidRPr="00A648B1">
              <w:rPr>
                <w:rFonts w:asciiTheme="majorHAnsi" w:hAnsiTheme="majorHAnsi" w:cstheme="majorHAnsi"/>
                <w:lang w:eastAsia="en-US"/>
              </w:rPr>
              <w:t>Procurement Lead</w:t>
            </w:r>
          </w:p>
        </w:tc>
        <w:tc>
          <w:tcPr>
            <w:tcW w:w="6753" w:type="dxa"/>
            <w:shd w:val="clear" w:color="auto" w:fill="FFFFFF" w:themeFill="background1"/>
            <w:vAlign w:val="center"/>
          </w:tcPr>
          <w:p w14:paraId="5926FF39" w14:textId="77777777" w:rsidR="00A648B1" w:rsidRPr="00A648B1" w:rsidRDefault="00A648B1" w:rsidP="00A648B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tc>
      </w:tr>
      <w:tr w:rsidR="003C506A" w14:paraId="22101CEE" w14:textId="77777777" w:rsidTr="00A648B1">
        <w:trPr>
          <w:trHeight w:val="518"/>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vAlign w:val="center"/>
          </w:tcPr>
          <w:p w14:paraId="2C0A5BBA" w14:textId="77777777" w:rsidR="003C506A" w:rsidRPr="00A648B1" w:rsidRDefault="003C506A" w:rsidP="00A648B1">
            <w:pPr>
              <w:rPr>
                <w:rFonts w:asciiTheme="majorHAnsi" w:hAnsiTheme="majorHAnsi" w:cstheme="majorHAnsi"/>
                <w:lang w:eastAsia="en-US"/>
              </w:rPr>
            </w:pPr>
            <w:r>
              <w:rPr>
                <w:rFonts w:asciiTheme="majorHAnsi" w:hAnsiTheme="majorHAnsi" w:cstheme="majorHAnsi"/>
                <w:lang w:eastAsia="en-US"/>
              </w:rPr>
              <w:t>Email address</w:t>
            </w:r>
          </w:p>
        </w:tc>
        <w:tc>
          <w:tcPr>
            <w:tcW w:w="6753" w:type="dxa"/>
            <w:shd w:val="clear" w:color="auto" w:fill="FFFFFF" w:themeFill="background1"/>
            <w:vAlign w:val="center"/>
          </w:tcPr>
          <w:p w14:paraId="246DC44A" w14:textId="77777777" w:rsidR="003C506A" w:rsidRPr="00A648B1" w:rsidRDefault="003C506A" w:rsidP="00A648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US"/>
              </w:rPr>
            </w:pPr>
          </w:p>
        </w:tc>
      </w:tr>
    </w:tbl>
    <w:p w14:paraId="5F32AC54" w14:textId="77777777" w:rsidR="00A648B1" w:rsidRPr="00A648B1" w:rsidRDefault="00A648B1" w:rsidP="006976D2">
      <w:pPr>
        <w:autoSpaceDE w:val="0"/>
        <w:autoSpaceDN w:val="0"/>
        <w:jc w:val="center"/>
        <w:rPr>
          <w:rFonts w:asciiTheme="majorHAnsi" w:hAnsiTheme="majorHAnsi" w:cstheme="majorHAnsi"/>
          <w:b/>
          <w:color w:val="000000"/>
          <w:sz w:val="24"/>
        </w:rPr>
      </w:pPr>
    </w:p>
    <w:p w14:paraId="3609F280" w14:textId="39F59565" w:rsidR="006976D2" w:rsidRPr="00A648B1" w:rsidRDefault="004508D8" w:rsidP="00A648B1">
      <w:pPr>
        <w:spacing w:after="200" w:line="276" w:lineRule="auto"/>
        <w:ind w:left="-426" w:right="-613"/>
        <w:jc w:val="both"/>
        <w:rPr>
          <w:rFonts w:asciiTheme="majorHAnsi" w:hAnsiTheme="majorHAnsi" w:cstheme="majorHAnsi"/>
          <w:color w:val="000000"/>
        </w:rPr>
      </w:pPr>
      <w:r w:rsidRPr="004508D8">
        <w:rPr>
          <w:rFonts w:asciiTheme="majorHAnsi" w:hAnsiTheme="majorHAnsi" w:cstheme="majorHAnsi"/>
          <w:lang w:eastAsia="en-US"/>
        </w:rPr>
        <w:t>This form is to be completed by the supplier’s bidding team representative. The representative needs to declare any potential conflicts of interest (COIs) they are aware of, not just relating to themselves, but also other employees of the supplier throughout the process for the project listed above. As a supplier bidding for this procurement project, you are required to declare any interests in the table below:</w:t>
      </w:r>
    </w:p>
    <w:tbl>
      <w:tblPr>
        <w:tblStyle w:val="PlainTable1"/>
        <w:tblW w:w="0" w:type="auto"/>
        <w:tblLook w:val="04A0" w:firstRow="1" w:lastRow="0" w:firstColumn="1" w:lastColumn="0" w:noHBand="0" w:noVBand="1"/>
      </w:tblPr>
      <w:tblGrid>
        <w:gridCol w:w="7828"/>
        <w:gridCol w:w="565"/>
        <w:gridCol w:w="623"/>
      </w:tblGrid>
      <w:tr w:rsidR="006976D2" w:rsidRPr="00A648B1" w14:paraId="1CEBDE40" w14:textId="77777777" w:rsidTr="003C506A">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36A8E620" w14:textId="77777777" w:rsidR="006976D2" w:rsidRPr="00A648B1" w:rsidRDefault="006976D2" w:rsidP="00A648B1">
            <w:pPr>
              <w:rPr>
                <w:rFonts w:asciiTheme="majorHAnsi" w:hAnsiTheme="majorHAnsi" w:cstheme="majorHAnsi"/>
                <w:lang w:eastAsia="en-US"/>
              </w:rPr>
            </w:pPr>
            <w:r w:rsidRPr="00A648B1">
              <w:rPr>
                <w:rFonts w:asciiTheme="majorHAnsi" w:hAnsiTheme="majorHAnsi" w:cstheme="majorHAnsi"/>
                <w:lang w:eastAsia="en-US"/>
              </w:rPr>
              <w:t>Potential Conflict</w:t>
            </w:r>
          </w:p>
        </w:tc>
        <w:tc>
          <w:tcPr>
            <w:tcW w:w="565" w:type="dxa"/>
            <w:vAlign w:val="center"/>
          </w:tcPr>
          <w:p w14:paraId="08913A5C" w14:textId="77777777" w:rsidR="006976D2" w:rsidRPr="00A648B1" w:rsidRDefault="006976D2" w:rsidP="00A648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eastAsia="en-US"/>
              </w:rPr>
            </w:pPr>
            <w:r w:rsidRPr="00A648B1">
              <w:rPr>
                <w:rFonts w:asciiTheme="majorHAnsi" w:hAnsiTheme="majorHAnsi" w:cstheme="majorHAnsi"/>
                <w:lang w:eastAsia="en-US"/>
              </w:rPr>
              <w:t>Yes</w:t>
            </w:r>
          </w:p>
        </w:tc>
        <w:tc>
          <w:tcPr>
            <w:tcW w:w="623" w:type="dxa"/>
            <w:vAlign w:val="center"/>
          </w:tcPr>
          <w:p w14:paraId="4678A201" w14:textId="77777777" w:rsidR="006976D2" w:rsidRPr="00A648B1" w:rsidRDefault="006976D2" w:rsidP="00A648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eastAsia="en-US"/>
              </w:rPr>
            </w:pPr>
            <w:r w:rsidRPr="00A648B1">
              <w:rPr>
                <w:rFonts w:asciiTheme="majorHAnsi" w:hAnsiTheme="majorHAnsi" w:cstheme="majorHAnsi"/>
                <w:lang w:eastAsia="en-US"/>
              </w:rPr>
              <w:t>No</w:t>
            </w:r>
          </w:p>
        </w:tc>
      </w:tr>
      <w:tr w:rsidR="006976D2" w:rsidRPr="00A648B1" w14:paraId="4819CD14" w14:textId="77777777" w:rsidTr="003C506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1FBA0795" w14:textId="40B6F733" w:rsidR="006976D2" w:rsidRPr="00F13E36" w:rsidRDefault="006976D2" w:rsidP="00A648B1">
            <w:pPr>
              <w:ind w:right="70"/>
              <w:rPr>
                <w:rFonts w:asciiTheme="majorHAnsi" w:hAnsiTheme="majorHAnsi" w:cstheme="majorHAnsi"/>
                <w:b w:val="0"/>
                <w:sz w:val="20"/>
                <w:lang w:eastAsia="en-US"/>
              </w:rPr>
            </w:pPr>
            <w:r w:rsidRPr="00F13E36">
              <w:rPr>
                <w:rFonts w:asciiTheme="majorHAnsi" w:hAnsiTheme="majorHAnsi" w:cstheme="majorHAnsi"/>
                <w:b w:val="0"/>
                <w:sz w:val="20"/>
                <w:lang w:eastAsia="en-US"/>
              </w:rPr>
              <w:t>Business interests of yourself, or your partner or spouse, close relative or friend, which are, or may be relevant to, the work</w:t>
            </w:r>
            <w:r w:rsidR="0061759E">
              <w:rPr>
                <w:rFonts w:asciiTheme="majorHAnsi" w:hAnsiTheme="majorHAnsi" w:cstheme="majorHAnsi"/>
                <w:b w:val="0"/>
                <w:sz w:val="20"/>
                <w:lang w:eastAsia="en-US"/>
              </w:rPr>
              <w:t xml:space="preserve"> of the Trust</w:t>
            </w:r>
            <w:r w:rsidR="009C1585">
              <w:rPr>
                <w:rFonts w:asciiTheme="majorHAnsi" w:hAnsiTheme="majorHAnsi" w:cstheme="majorHAnsi"/>
                <w:b w:val="0"/>
                <w:sz w:val="20"/>
                <w:lang w:eastAsia="en-US"/>
              </w:rPr>
              <w:t>.</w:t>
            </w:r>
          </w:p>
        </w:tc>
        <w:sdt>
          <w:sdtPr>
            <w:rPr>
              <w:rFonts w:asciiTheme="majorHAnsi" w:hAnsiTheme="majorHAnsi" w:cstheme="majorHAnsi"/>
              <w:sz w:val="20"/>
              <w:lang w:eastAsia="en-US"/>
            </w:rPr>
            <w:id w:val="1389311856"/>
            <w14:checkbox>
              <w14:checked w14:val="0"/>
              <w14:checkedState w14:val="2612" w14:font="MS Gothic"/>
              <w14:uncheckedState w14:val="2610" w14:font="MS Gothic"/>
            </w14:checkbox>
          </w:sdtPr>
          <w:sdtEndPr/>
          <w:sdtContent>
            <w:tc>
              <w:tcPr>
                <w:tcW w:w="565" w:type="dxa"/>
                <w:vAlign w:val="center"/>
              </w:tcPr>
              <w:p w14:paraId="3EC199CC" w14:textId="77777777" w:rsidR="006976D2" w:rsidRPr="00A648B1" w:rsidRDefault="00A648B1"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71325840"/>
            <w14:checkbox>
              <w14:checked w14:val="0"/>
              <w14:checkedState w14:val="2612" w14:font="MS Gothic"/>
              <w14:uncheckedState w14:val="2610" w14:font="MS Gothic"/>
            </w14:checkbox>
          </w:sdtPr>
          <w:sdtEndPr/>
          <w:sdtContent>
            <w:tc>
              <w:tcPr>
                <w:tcW w:w="623" w:type="dxa"/>
                <w:vAlign w:val="center"/>
              </w:tcPr>
              <w:p w14:paraId="24360991"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6A275835" w14:textId="77777777" w:rsidTr="003C506A">
        <w:trPr>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20DD4418" w14:textId="26EF2A09" w:rsidR="006976D2" w:rsidRPr="00A648B1" w:rsidRDefault="006976D2" w:rsidP="00A648B1">
            <w:pPr>
              <w:ind w:right="70"/>
              <w:rPr>
                <w:rFonts w:asciiTheme="majorHAnsi" w:hAnsiTheme="majorHAnsi" w:cstheme="majorHAnsi"/>
                <w:b w:val="0"/>
                <w:sz w:val="20"/>
                <w:lang w:eastAsia="en-US"/>
              </w:rPr>
            </w:pPr>
            <w:r w:rsidRPr="00A648B1">
              <w:rPr>
                <w:rFonts w:asciiTheme="majorHAnsi" w:hAnsiTheme="majorHAnsi" w:cstheme="majorHAnsi"/>
                <w:b w:val="0"/>
                <w:sz w:val="20"/>
                <w:lang w:eastAsia="en-US"/>
              </w:rPr>
              <w:t xml:space="preserve">Details of any other employment you have or may undertake, including being employed by (as staff member or volunteer) or providing services to </w:t>
            </w:r>
            <w:r w:rsidR="009C1585">
              <w:rPr>
                <w:rFonts w:asciiTheme="majorHAnsi" w:hAnsiTheme="majorHAnsi" w:cstheme="majorHAnsi"/>
                <w:b w:val="0"/>
                <w:sz w:val="20"/>
                <w:lang w:eastAsia="en-US"/>
              </w:rPr>
              <w:t>Trust.</w:t>
            </w:r>
          </w:p>
        </w:tc>
        <w:sdt>
          <w:sdtPr>
            <w:rPr>
              <w:rFonts w:asciiTheme="majorHAnsi" w:hAnsiTheme="majorHAnsi" w:cstheme="majorHAnsi"/>
              <w:sz w:val="20"/>
              <w:lang w:eastAsia="en-US"/>
            </w:rPr>
            <w:id w:val="-250742411"/>
            <w14:checkbox>
              <w14:checked w14:val="0"/>
              <w14:checkedState w14:val="2612" w14:font="MS Gothic"/>
              <w14:uncheckedState w14:val="2610" w14:font="MS Gothic"/>
            </w14:checkbox>
          </w:sdtPr>
          <w:sdtEndPr/>
          <w:sdtContent>
            <w:tc>
              <w:tcPr>
                <w:tcW w:w="565" w:type="dxa"/>
                <w:vAlign w:val="center"/>
              </w:tcPr>
              <w:p w14:paraId="638A1FAA"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1801806175"/>
            <w14:checkbox>
              <w14:checked w14:val="0"/>
              <w14:checkedState w14:val="2612" w14:font="MS Gothic"/>
              <w14:uncheckedState w14:val="2610" w14:font="MS Gothic"/>
            </w14:checkbox>
          </w:sdtPr>
          <w:sdtEndPr/>
          <w:sdtContent>
            <w:tc>
              <w:tcPr>
                <w:tcW w:w="623" w:type="dxa"/>
                <w:vAlign w:val="center"/>
              </w:tcPr>
              <w:p w14:paraId="44ED9985"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647B0500" w14:textId="77777777" w:rsidTr="003C506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026FE1BE" w14:textId="7BCFEAF1" w:rsidR="006976D2" w:rsidRPr="00A648B1" w:rsidRDefault="006976D2" w:rsidP="00A648B1">
            <w:pPr>
              <w:ind w:right="70"/>
              <w:rPr>
                <w:rFonts w:asciiTheme="majorHAnsi" w:hAnsiTheme="majorHAnsi" w:cstheme="majorHAnsi"/>
                <w:b w:val="0"/>
                <w:sz w:val="20"/>
                <w:lang w:eastAsia="en-US"/>
              </w:rPr>
            </w:pPr>
            <w:r w:rsidRPr="00A648B1">
              <w:rPr>
                <w:rFonts w:asciiTheme="majorHAnsi" w:hAnsiTheme="majorHAnsi" w:cstheme="majorHAnsi"/>
                <w:b w:val="0"/>
                <w:sz w:val="20"/>
                <w:lang w:eastAsia="en-US"/>
              </w:rPr>
              <w:t xml:space="preserve">Any gifts or hospitality offered to </w:t>
            </w:r>
            <w:r w:rsidR="009C1585">
              <w:rPr>
                <w:rFonts w:asciiTheme="majorHAnsi" w:hAnsiTheme="majorHAnsi" w:cstheme="majorHAnsi"/>
                <w:b w:val="0"/>
                <w:sz w:val="20"/>
                <w:lang w:eastAsia="en-US"/>
              </w:rPr>
              <w:t>the Trust</w:t>
            </w:r>
            <w:r w:rsidRPr="00A648B1">
              <w:rPr>
                <w:rFonts w:asciiTheme="majorHAnsi" w:hAnsiTheme="majorHAnsi" w:cstheme="majorHAnsi"/>
                <w:b w:val="0"/>
                <w:sz w:val="20"/>
                <w:lang w:eastAsia="en-US"/>
              </w:rPr>
              <w:t>, whether accepted or not</w:t>
            </w:r>
          </w:p>
        </w:tc>
        <w:sdt>
          <w:sdtPr>
            <w:rPr>
              <w:rFonts w:asciiTheme="majorHAnsi" w:hAnsiTheme="majorHAnsi" w:cstheme="majorHAnsi"/>
              <w:sz w:val="20"/>
              <w:lang w:eastAsia="en-US"/>
            </w:rPr>
            <w:id w:val="-904293824"/>
            <w14:checkbox>
              <w14:checked w14:val="0"/>
              <w14:checkedState w14:val="2612" w14:font="MS Gothic"/>
              <w14:uncheckedState w14:val="2610" w14:font="MS Gothic"/>
            </w14:checkbox>
          </w:sdtPr>
          <w:sdtEndPr/>
          <w:sdtContent>
            <w:tc>
              <w:tcPr>
                <w:tcW w:w="565" w:type="dxa"/>
                <w:vAlign w:val="center"/>
              </w:tcPr>
              <w:p w14:paraId="1933EC80"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328412608"/>
            <w14:checkbox>
              <w14:checked w14:val="0"/>
              <w14:checkedState w14:val="2612" w14:font="MS Gothic"/>
              <w14:uncheckedState w14:val="2610" w14:font="MS Gothic"/>
            </w14:checkbox>
          </w:sdtPr>
          <w:sdtEndPr/>
          <w:sdtContent>
            <w:tc>
              <w:tcPr>
                <w:tcW w:w="623" w:type="dxa"/>
                <w:vAlign w:val="center"/>
              </w:tcPr>
              <w:p w14:paraId="7804A000"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4D3D2234" w14:textId="77777777" w:rsidTr="003C506A">
        <w:trPr>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5E7BCB82" w14:textId="11021DB2" w:rsidR="006976D2" w:rsidRPr="00F13E36" w:rsidRDefault="006976D2" w:rsidP="00A648B1">
            <w:pPr>
              <w:ind w:right="70"/>
              <w:rPr>
                <w:rFonts w:asciiTheme="majorHAnsi" w:hAnsiTheme="majorHAnsi" w:cstheme="majorHAnsi"/>
                <w:b w:val="0"/>
                <w:sz w:val="20"/>
                <w:lang w:eastAsia="en-US"/>
              </w:rPr>
            </w:pPr>
            <w:r w:rsidRPr="00F13E36">
              <w:rPr>
                <w:rFonts w:asciiTheme="majorHAnsi" w:hAnsiTheme="majorHAnsi" w:cstheme="majorHAnsi"/>
                <w:b w:val="0"/>
                <w:sz w:val="20"/>
                <w:lang w:eastAsia="en-US"/>
              </w:rPr>
              <w:t xml:space="preserve">Having a financial interest (e.g. holding shares or options) in a potential tenderer or any entity involved in any tendering consortium, or an existing supplier to </w:t>
            </w:r>
            <w:r w:rsidR="0061759E">
              <w:rPr>
                <w:rFonts w:asciiTheme="majorHAnsi" w:hAnsiTheme="majorHAnsi" w:cstheme="majorHAnsi"/>
                <w:b w:val="0"/>
                <w:sz w:val="20"/>
                <w:lang w:eastAsia="en-US"/>
              </w:rPr>
              <w:t>the Trust</w:t>
            </w:r>
          </w:p>
        </w:tc>
        <w:sdt>
          <w:sdtPr>
            <w:rPr>
              <w:rFonts w:asciiTheme="majorHAnsi" w:hAnsiTheme="majorHAnsi" w:cstheme="majorHAnsi"/>
              <w:sz w:val="20"/>
              <w:lang w:eastAsia="en-US"/>
            </w:rPr>
            <w:id w:val="1996228594"/>
            <w14:checkbox>
              <w14:checked w14:val="0"/>
              <w14:checkedState w14:val="2612" w14:font="MS Gothic"/>
              <w14:uncheckedState w14:val="2610" w14:font="MS Gothic"/>
            </w14:checkbox>
          </w:sdtPr>
          <w:sdtEndPr/>
          <w:sdtContent>
            <w:tc>
              <w:tcPr>
                <w:tcW w:w="565" w:type="dxa"/>
                <w:vAlign w:val="center"/>
              </w:tcPr>
              <w:p w14:paraId="4E3B1364"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441809531"/>
            <w14:checkbox>
              <w14:checked w14:val="0"/>
              <w14:checkedState w14:val="2612" w14:font="MS Gothic"/>
              <w14:uncheckedState w14:val="2610" w14:font="MS Gothic"/>
            </w14:checkbox>
          </w:sdtPr>
          <w:sdtEndPr/>
          <w:sdtContent>
            <w:tc>
              <w:tcPr>
                <w:tcW w:w="623" w:type="dxa"/>
                <w:vAlign w:val="center"/>
              </w:tcPr>
              <w:p w14:paraId="4B63C303"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257AF1A6" w14:textId="77777777" w:rsidTr="003C506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1DECFD7F" w14:textId="1821C361" w:rsidR="006976D2" w:rsidRPr="00A648B1" w:rsidRDefault="009C1585" w:rsidP="00A648B1">
            <w:pPr>
              <w:ind w:right="70"/>
              <w:rPr>
                <w:rFonts w:asciiTheme="majorHAnsi" w:hAnsiTheme="majorHAnsi" w:cstheme="majorHAnsi"/>
                <w:b w:val="0"/>
                <w:sz w:val="20"/>
                <w:lang w:eastAsia="en-US"/>
              </w:rPr>
            </w:pPr>
            <w:r w:rsidRPr="009C1585">
              <w:rPr>
                <w:rFonts w:asciiTheme="majorHAnsi" w:hAnsiTheme="majorHAnsi" w:cstheme="majorHAnsi"/>
                <w:b w:val="0"/>
                <w:sz w:val="20"/>
                <w:lang w:eastAsia="en-US"/>
              </w:rPr>
              <w:t>Being a member of the Trust’s management/executive board</w:t>
            </w:r>
          </w:p>
        </w:tc>
        <w:sdt>
          <w:sdtPr>
            <w:rPr>
              <w:rFonts w:asciiTheme="majorHAnsi" w:hAnsiTheme="majorHAnsi" w:cstheme="majorHAnsi"/>
              <w:sz w:val="20"/>
              <w:lang w:eastAsia="en-US"/>
            </w:rPr>
            <w:id w:val="-1623994389"/>
            <w14:checkbox>
              <w14:checked w14:val="0"/>
              <w14:checkedState w14:val="2612" w14:font="MS Gothic"/>
              <w14:uncheckedState w14:val="2610" w14:font="MS Gothic"/>
            </w14:checkbox>
          </w:sdtPr>
          <w:sdtEndPr/>
          <w:sdtContent>
            <w:tc>
              <w:tcPr>
                <w:tcW w:w="565" w:type="dxa"/>
                <w:vAlign w:val="center"/>
              </w:tcPr>
              <w:p w14:paraId="27C5A703"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880781704"/>
            <w14:checkbox>
              <w14:checked w14:val="0"/>
              <w14:checkedState w14:val="2612" w14:font="MS Gothic"/>
              <w14:uncheckedState w14:val="2610" w14:font="MS Gothic"/>
            </w14:checkbox>
          </w:sdtPr>
          <w:sdtEndPr/>
          <w:sdtContent>
            <w:tc>
              <w:tcPr>
                <w:tcW w:w="623" w:type="dxa"/>
                <w:vAlign w:val="center"/>
              </w:tcPr>
              <w:p w14:paraId="64A4E891"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r w:rsidRPr="00A648B1">
                  <w:rPr>
                    <w:rFonts w:ascii="Segoe UI Symbol" w:eastAsia="MS Gothic" w:hAnsi="Segoe UI Symbol" w:cs="Segoe UI Symbol"/>
                    <w:sz w:val="20"/>
                    <w:lang w:eastAsia="en-US"/>
                  </w:rPr>
                  <w:t>☐</w:t>
                </w:r>
              </w:p>
            </w:tc>
          </w:sdtContent>
        </w:sdt>
      </w:tr>
      <w:tr w:rsidR="006976D2" w:rsidRPr="00A648B1" w14:paraId="280B9065" w14:textId="77777777" w:rsidTr="003C506A">
        <w:trPr>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78952127" w14:textId="7D78EDA9" w:rsidR="006976D2" w:rsidRPr="00A648B1" w:rsidRDefault="009C1585" w:rsidP="00A648B1">
            <w:pPr>
              <w:autoSpaceDE w:val="0"/>
              <w:autoSpaceDN w:val="0"/>
              <w:ind w:right="70"/>
              <w:rPr>
                <w:rFonts w:asciiTheme="majorHAnsi" w:hAnsiTheme="majorHAnsi" w:cstheme="majorHAnsi"/>
                <w:b w:val="0"/>
                <w:sz w:val="20"/>
                <w:lang w:eastAsia="en-US"/>
              </w:rPr>
            </w:pPr>
            <w:r>
              <w:rPr>
                <w:rFonts w:asciiTheme="majorHAnsi" w:hAnsiTheme="majorHAnsi" w:cstheme="majorHAnsi"/>
                <w:b w:val="0"/>
                <w:sz w:val="20"/>
                <w:lang w:eastAsia="en-US"/>
              </w:rPr>
              <w:t>Giving</w:t>
            </w:r>
            <w:r w:rsidR="006976D2" w:rsidRPr="00A648B1">
              <w:rPr>
                <w:rFonts w:asciiTheme="majorHAnsi" w:hAnsiTheme="majorHAnsi" w:cstheme="majorHAnsi"/>
                <w:b w:val="0"/>
                <w:sz w:val="20"/>
                <w:lang w:eastAsia="en-US"/>
              </w:rPr>
              <w:t xml:space="preserve"> any kind of monetary payment or non-monetary gift or incentive (including hospitality) </w:t>
            </w:r>
            <w:r>
              <w:rPr>
                <w:rFonts w:asciiTheme="majorHAnsi" w:hAnsiTheme="majorHAnsi" w:cstheme="majorHAnsi"/>
                <w:b w:val="0"/>
                <w:sz w:val="20"/>
                <w:lang w:eastAsia="en-US"/>
              </w:rPr>
              <w:t>to any Trust’s representative</w:t>
            </w:r>
          </w:p>
        </w:tc>
        <w:sdt>
          <w:sdtPr>
            <w:rPr>
              <w:rFonts w:asciiTheme="majorHAnsi" w:hAnsiTheme="majorHAnsi" w:cstheme="majorHAnsi"/>
              <w:sz w:val="20"/>
              <w:lang w:eastAsia="en-US"/>
            </w:rPr>
            <w:id w:val="-1874838027"/>
            <w14:checkbox>
              <w14:checked w14:val="0"/>
              <w14:checkedState w14:val="2612" w14:font="MS Gothic"/>
              <w14:uncheckedState w14:val="2610" w14:font="MS Gothic"/>
            </w14:checkbox>
          </w:sdtPr>
          <w:sdtEndPr/>
          <w:sdtContent>
            <w:tc>
              <w:tcPr>
                <w:tcW w:w="565" w:type="dxa"/>
                <w:vAlign w:val="center"/>
              </w:tcPr>
              <w:p w14:paraId="0C25C9AF"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733740134"/>
            <w14:checkbox>
              <w14:checked w14:val="0"/>
              <w14:checkedState w14:val="2612" w14:font="MS Gothic"/>
              <w14:uncheckedState w14:val="2610" w14:font="MS Gothic"/>
            </w14:checkbox>
          </w:sdtPr>
          <w:sdtEndPr/>
          <w:sdtContent>
            <w:tc>
              <w:tcPr>
                <w:tcW w:w="623" w:type="dxa"/>
                <w:vAlign w:val="center"/>
              </w:tcPr>
              <w:p w14:paraId="20B70370"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US"/>
                  </w:rPr>
                </w:pPr>
                <w:r w:rsidRPr="00A648B1">
                  <w:rPr>
                    <w:rFonts w:ascii="Segoe UI Symbol" w:eastAsia="MS Gothic" w:hAnsi="Segoe UI Symbol" w:cs="Segoe UI Symbol"/>
                    <w:sz w:val="20"/>
                    <w:lang w:eastAsia="en-US"/>
                  </w:rPr>
                  <w:t>☐</w:t>
                </w:r>
              </w:p>
            </w:tc>
          </w:sdtContent>
        </w:sdt>
      </w:tr>
      <w:tr w:rsidR="006976D2" w:rsidRPr="00A648B1" w14:paraId="6EFE3955" w14:textId="77777777" w:rsidTr="003C506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5EAF28B7" w14:textId="77777777" w:rsidR="006976D2" w:rsidRPr="00A648B1" w:rsidRDefault="006976D2" w:rsidP="00A648B1">
            <w:pPr>
              <w:ind w:right="70"/>
              <w:rPr>
                <w:rFonts w:asciiTheme="majorHAnsi" w:hAnsiTheme="majorHAnsi" w:cstheme="majorHAnsi"/>
                <w:b w:val="0"/>
                <w:sz w:val="20"/>
                <w:lang w:eastAsia="en-US"/>
              </w:rPr>
            </w:pPr>
            <w:r w:rsidRPr="00A648B1">
              <w:rPr>
                <w:rFonts w:asciiTheme="majorHAnsi" w:hAnsiTheme="majorHAnsi" w:cstheme="majorHAnsi"/>
                <w:b w:val="0"/>
                <w:sz w:val="20"/>
                <w:lang w:eastAsia="en-US"/>
              </w:rPr>
              <w:t>Canvassing, or negotiating with, any person with a view to entering into any of the arrangements outlined above</w:t>
            </w:r>
          </w:p>
        </w:tc>
        <w:sdt>
          <w:sdtPr>
            <w:rPr>
              <w:rFonts w:asciiTheme="majorHAnsi" w:hAnsiTheme="majorHAnsi" w:cstheme="majorHAnsi"/>
              <w:sz w:val="20"/>
              <w:lang w:eastAsia="en-US"/>
            </w:rPr>
            <w:id w:val="1065307431"/>
            <w14:checkbox>
              <w14:checked w14:val="0"/>
              <w14:checkedState w14:val="2612" w14:font="MS Gothic"/>
              <w14:uncheckedState w14:val="2610" w14:font="MS Gothic"/>
            </w14:checkbox>
          </w:sdtPr>
          <w:sdtEndPr/>
          <w:sdtContent>
            <w:tc>
              <w:tcPr>
                <w:tcW w:w="565" w:type="dxa"/>
                <w:vAlign w:val="center"/>
              </w:tcPr>
              <w:p w14:paraId="00B9CCE6"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694661842"/>
            <w14:checkbox>
              <w14:checked w14:val="0"/>
              <w14:checkedState w14:val="2612" w14:font="MS Gothic"/>
              <w14:uncheckedState w14:val="2610" w14:font="MS Gothic"/>
            </w14:checkbox>
          </w:sdtPr>
          <w:sdtEndPr/>
          <w:sdtContent>
            <w:tc>
              <w:tcPr>
                <w:tcW w:w="623" w:type="dxa"/>
                <w:vAlign w:val="center"/>
              </w:tcPr>
              <w:p w14:paraId="72F653EA"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05D93470" w14:textId="77777777" w:rsidTr="003C506A">
        <w:trPr>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29EA6AE4" w14:textId="77777777" w:rsidR="006976D2" w:rsidRPr="00A648B1" w:rsidRDefault="006976D2" w:rsidP="00A648B1">
            <w:pPr>
              <w:ind w:right="70"/>
              <w:rPr>
                <w:rFonts w:asciiTheme="majorHAnsi" w:hAnsiTheme="majorHAnsi" w:cstheme="majorHAnsi"/>
                <w:b w:val="0"/>
                <w:sz w:val="20"/>
                <w:lang w:eastAsia="en-US"/>
              </w:rPr>
            </w:pPr>
            <w:r w:rsidRPr="00A648B1">
              <w:rPr>
                <w:rFonts w:asciiTheme="majorHAnsi" w:hAnsiTheme="majorHAnsi" w:cstheme="majorHAnsi"/>
                <w:b w:val="0"/>
                <w:sz w:val="20"/>
                <w:lang w:eastAsia="en-US"/>
              </w:rPr>
              <w:t>Having a close member of your family (which term includes unmarried partners) or personal friends who falls into any of the categories outlined above;</w:t>
            </w:r>
          </w:p>
        </w:tc>
        <w:sdt>
          <w:sdtPr>
            <w:rPr>
              <w:rFonts w:asciiTheme="majorHAnsi" w:hAnsiTheme="majorHAnsi" w:cstheme="majorHAnsi"/>
              <w:sz w:val="20"/>
              <w:lang w:eastAsia="en-US"/>
            </w:rPr>
            <w:id w:val="2072076883"/>
            <w14:checkbox>
              <w14:checked w14:val="0"/>
              <w14:checkedState w14:val="2612" w14:font="MS Gothic"/>
              <w14:uncheckedState w14:val="2610" w14:font="MS Gothic"/>
            </w14:checkbox>
          </w:sdtPr>
          <w:sdtEndPr/>
          <w:sdtContent>
            <w:tc>
              <w:tcPr>
                <w:tcW w:w="565" w:type="dxa"/>
                <w:vAlign w:val="center"/>
              </w:tcPr>
              <w:p w14:paraId="21136DCB"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1842509085"/>
            <w14:checkbox>
              <w14:checked w14:val="0"/>
              <w14:checkedState w14:val="2612" w14:font="MS Gothic"/>
              <w14:uncheckedState w14:val="2610" w14:font="MS Gothic"/>
            </w14:checkbox>
          </w:sdtPr>
          <w:sdtEndPr/>
          <w:sdtContent>
            <w:tc>
              <w:tcPr>
                <w:tcW w:w="623" w:type="dxa"/>
                <w:vAlign w:val="center"/>
              </w:tcPr>
              <w:p w14:paraId="0167CABC"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786BC917" w14:textId="77777777" w:rsidTr="003C506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78BD719F" w14:textId="2B4B663A" w:rsidR="006976D2" w:rsidRPr="00A648B1" w:rsidRDefault="006976D2" w:rsidP="00A648B1">
            <w:pPr>
              <w:ind w:right="70"/>
              <w:rPr>
                <w:rFonts w:asciiTheme="majorHAnsi" w:hAnsiTheme="majorHAnsi" w:cstheme="majorHAnsi"/>
                <w:b w:val="0"/>
                <w:sz w:val="20"/>
                <w:lang w:eastAsia="en-US"/>
              </w:rPr>
            </w:pPr>
            <w:r w:rsidRPr="00A648B1">
              <w:rPr>
                <w:rFonts w:asciiTheme="majorHAnsi" w:hAnsiTheme="majorHAnsi" w:cstheme="majorHAnsi"/>
                <w:b w:val="0"/>
                <w:sz w:val="20"/>
                <w:lang w:eastAsia="en-US"/>
              </w:rPr>
              <w:t xml:space="preserve">Having any other close relationship (current or historical) with </w:t>
            </w:r>
            <w:r w:rsidR="00D94F03">
              <w:rPr>
                <w:rFonts w:asciiTheme="majorHAnsi" w:hAnsiTheme="majorHAnsi" w:cstheme="majorHAnsi"/>
                <w:b w:val="0"/>
                <w:sz w:val="20"/>
                <w:lang w:eastAsia="en-US"/>
              </w:rPr>
              <w:t xml:space="preserve">the </w:t>
            </w:r>
            <w:r w:rsidR="009C1585">
              <w:rPr>
                <w:rFonts w:asciiTheme="majorHAnsi" w:hAnsiTheme="majorHAnsi" w:cstheme="majorHAnsi"/>
                <w:b w:val="0"/>
                <w:sz w:val="20"/>
                <w:lang w:eastAsia="en-US"/>
              </w:rPr>
              <w:t>Trust</w:t>
            </w:r>
            <w:r w:rsidRPr="00A648B1">
              <w:rPr>
                <w:rFonts w:asciiTheme="majorHAnsi" w:hAnsiTheme="majorHAnsi" w:cstheme="majorHAnsi"/>
                <w:b w:val="0"/>
                <w:sz w:val="20"/>
                <w:lang w:eastAsia="en-US"/>
              </w:rPr>
              <w:t xml:space="preserve"> </w:t>
            </w:r>
          </w:p>
        </w:tc>
        <w:sdt>
          <w:sdtPr>
            <w:rPr>
              <w:rFonts w:asciiTheme="majorHAnsi" w:hAnsiTheme="majorHAnsi" w:cstheme="majorHAnsi"/>
              <w:sz w:val="20"/>
              <w:lang w:eastAsia="en-US"/>
            </w:rPr>
            <w:id w:val="-368533744"/>
            <w14:checkbox>
              <w14:checked w14:val="0"/>
              <w14:checkedState w14:val="2612" w14:font="MS Gothic"/>
              <w14:uncheckedState w14:val="2610" w14:font="MS Gothic"/>
            </w14:checkbox>
          </w:sdtPr>
          <w:sdtEndPr/>
          <w:sdtContent>
            <w:tc>
              <w:tcPr>
                <w:tcW w:w="565" w:type="dxa"/>
                <w:vAlign w:val="center"/>
              </w:tcPr>
              <w:p w14:paraId="16BCCA4C" w14:textId="77777777" w:rsidR="006976D2" w:rsidRPr="00A648B1" w:rsidRDefault="006976D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2129816820"/>
            <w14:checkbox>
              <w14:checked w14:val="0"/>
              <w14:checkedState w14:val="2612" w14:font="MS Gothic"/>
              <w14:uncheckedState w14:val="2610" w14:font="MS Gothic"/>
            </w14:checkbox>
          </w:sdtPr>
          <w:sdtEndPr/>
          <w:sdtContent>
            <w:tc>
              <w:tcPr>
                <w:tcW w:w="623" w:type="dxa"/>
                <w:vAlign w:val="center"/>
              </w:tcPr>
              <w:p w14:paraId="63A97EA1" w14:textId="77777777" w:rsidR="006976D2" w:rsidRPr="00A648B1" w:rsidRDefault="00A648B1"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6976D2" w:rsidRPr="00A648B1" w14:paraId="54F6F77D" w14:textId="77777777" w:rsidTr="003C506A">
        <w:trPr>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5A0E790E" w14:textId="77777777" w:rsidR="006976D2" w:rsidRPr="00A648B1" w:rsidRDefault="006976D2" w:rsidP="00A648B1">
            <w:pPr>
              <w:ind w:right="70"/>
              <w:rPr>
                <w:rFonts w:asciiTheme="majorHAnsi" w:hAnsiTheme="majorHAnsi" w:cstheme="majorHAnsi"/>
                <w:b w:val="0"/>
                <w:sz w:val="20"/>
                <w:lang w:eastAsia="en-US"/>
              </w:rPr>
            </w:pPr>
            <w:r w:rsidRPr="00A648B1">
              <w:rPr>
                <w:rFonts w:asciiTheme="majorHAnsi" w:hAnsiTheme="majorHAnsi" w:cstheme="majorHAnsi"/>
                <w:b w:val="0"/>
                <w:sz w:val="20"/>
                <w:lang w:eastAsia="en-US"/>
              </w:rPr>
              <w:t>Examples of any other conflicts of interest that is related to the tender and may impact your judgement</w:t>
            </w:r>
          </w:p>
        </w:tc>
        <w:sdt>
          <w:sdtPr>
            <w:rPr>
              <w:rFonts w:asciiTheme="majorHAnsi" w:hAnsiTheme="majorHAnsi" w:cstheme="majorHAnsi"/>
              <w:sz w:val="20"/>
              <w:lang w:eastAsia="en-US"/>
            </w:rPr>
            <w:id w:val="716787974"/>
            <w14:checkbox>
              <w14:checked w14:val="0"/>
              <w14:checkedState w14:val="2612" w14:font="MS Gothic"/>
              <w14:uncheckedState w14:val="2610" w14:font="MS Gothic"/>
            </w14:checkbox>
          </w:sdtPr>
          <w:sdtEndPr/>
          <w:sdtContent>
            <w:tc>
              <w:tcPr>
                <w:tcW w:w="565" w:type="dxa"/>
                <w:vAlign w:val="center"/>
              </w:tcPr>
              <w:p w14:paraId="7846F81B" w14:textId="77777777" w:rsidR="006976D2" w:rsidRPr="00A648B1" w:rsidRDefault="006976D2"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sdt>
          <w:sdtPr>
            <w:rPr>
              <w:rFonts w:asciiTheme="majorHAnsi" w:hAnsiTheme="majorHAnsi" w:cstheme="majorHAnsi"/>
              <w:sz w:val="20"/>
              <w:lang w:eastAsia="en-US"/>
            </w:rPr>
            <w:id w:val="-1517680395"/>
            <w14:checkbox>
              <w14:checked w14:val="0"/>
              <w14:checkedState w14:val="2612" w14:font="MS Gothic"/>
              <w14:uncheckedState w14:val="2610" w14:font="MS Gothic"/>
            </w14:checkbox>
          </w:sdtPr>
          <w:sdtEndPr/>
          <w:sdtContent>
            <w:tc>
              <w:tcPr>
                <w:tcW w:w="623" w:type="dxa"/>
                <w:vAlign w:val="center"/>
              </w:tcPr>
              <w:p w14:paraId="55A924D6" w14:textId="77777777" w:rsidR="006976D2" w:rsidRPr="00A648B1" w:rsidRDefault="00A648B1" w:rsidP="00A648B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eastAsia="en-US"/>
                  </w:rPr>
                </w:pPr>
                <w:r w:rsidRPr="00A648B1">
                  <w:rPr>
                    <w:rFonts w:ascii="Segoe UI Symbol" w:eastAsia="MS Gothic" w:hAnsi="Segoe UI Symbol" w:cs="Segoe UI Symbol"/>
                    <w:sz w:val="20"/>
                    <w:lang w:eastAsia="en-US"/>
                  </w:rPr>
                  <w:t>☐</w:t>
                </w:r>
              </w:p>
            </w:tc>
          </w:sdtContent>
        </w:sdt>
      </w:tr>
      <w:tr w:rsidR="004A47C2" w:rsidRPr="00A648B1" w14:paraId="6C3D5D04" w14:textId="77777777" w:rsidTr="003C506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7828" w:type="dxa"/>
            <w:vAlign w:val="center"/>
          </w:tcPr>
          <w:p w14:paraId="5D3F0612" w14:textId="7508BE2E" w:rsidR="004A47C2" w:rsidRPr="00736207" w:rsidRDefault="004A47C2">
            <w:pPr>
              <w:ind w:right="70"/>
              <w:rPr>
                <w:rFonts w:asciiTheme="majorHAnsi" w:hAnsiTheme="majorHAnsi" w:cstheme="majorHAnsi"/>
                <w:b w:val="0"/>
                <w:sz w:val="20"/>
                <w:lang w:eastAsia="en-US"/>
              </w:rPr>
            </w:pPr>
            <w:r w:rsidRPr="00736207">
              <w:rPr>
                <w:rFonts w:asciiTheme="majorHAnsi" w:hAnsiTheme="majorHAnsi" w:cstheme="majorHAnsi"/>
                <w:sz w:val="20"/>
                <w:lang w:eastAsia="en-US"/>
              </w:rPr>
              <w:t xml:space="preserve">Any </w:t>
            </w:r>
            <w:r w:rsidRPr="00736207">
              <w:rPr>
                <w:rFonts w:asciiTheme="majorHAnsi" w:hAnsiTheme="majorHAnsi" w:cstheme="majorHAnsi"/>
                <w:lang w:eastAsia="en-US"/>
              </w:rPr>
              <w:t xml:space="preserve">private interests/potential conflicts of the staff involved in this </w:t>
            </w:r>
            <w:r w:rsidR="00736207">
              <w:rPr>
                <w:rFonts w:asciiTheme="majorHAnsi" w:hAnsiTheme="majorHAnsi" w:cstheme="majorHAnsi"/>
                <w:b w:val="0"/>
                <w:lang w:eastAsia="en-US"/>
              </w:rPr>
              <w:t>project th</w:t>
            </w:r>
            <w:r w:rsidRPr="00736207">
              <w:rPr>
                <w:rFonts w:asciiTheme="majorHAnsi" w:hAnsiTheme="majorHAnsi" w:cstheme="majorHAnsi"/>
                <w:lang w:eastAsia="en-US"/>
              </w:rPr>
              <w:t>at I am aware of which may potentially affect their participation in the procurement process</w:t>
            </w:r>
          </w:p>
        </w:tc>
        <w:tc>
          <w:tcPr>
            <w:tcW w:w="565" w:type="dxa"/>
            <w:vAlign w:val="center"/>
          </w:tcPr>
          <w:p w14:paraId="55D8DA99" w14:textId="77777777" w:rsidR="004A47C2" w:rsidRDefault="004A47C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p>
        </w:tc>
        <w:tc>
          <w:tcPr>
            <w:tcW w:w="623" w:type="dxa"/>
            <w:vAlign w:val="center"/>
          </w:tcPr>
          <w:p w14:paraId="7B46F54C" w14:textId="77777777" w:rsidR="004A47C2" w:rsidRDefault="004A47C2" w:rsidP="00A648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eastAsia="en-US"/>
              </w:rPr>
            </w:pPr>
          </w:p>
        </w:tc>
      </w:tr>
    </w:tbl>
    <w:p w14:paraId="218156C5" w14:textId="77777777" w:rsidR="006976D2" w:rsidRPr="003C506A" w:rsidRDefault="006976D2" w:rsidP="006976D2">
      <w:pPr>
        <w:rPr>
          <w:rFonts w:asciiTheme="majorHAnsi" w:hAnsiTheme="majorHAnsi" w:cstheme="majorHAnsi"/>
          <w:sz w:val="12"/>
          <w:lang w:eastAsia="en-US"/>
        </w:rPr>
      </w:pPr>
    </w:p>
    <w:p w14:paraId="79EA8DAB" w14:textId="77777777" w:rsidR="006976D2" w:rsidRDefault="006976D2" w:rsidP="006976D2">
      <w:pPr>
        <w:spacing w:after="200" w:line="276" w:lineRule="auto"/>
        <w:rPr>
          <w:rFonts w:asciiTheme="majorHAnsi" w:hAnsiTheme="majorHAnsi" w:cstheme="majorHAnsi"/>
          <w:lang w:eastAsia="en-US"/>
        </w:rPr>
      </w:pPr>
      <w:r w:rsidRPr="00A648B1">
        <w:rPr>
          <w:rFonts w:asciiTheme="majorHAnsi" w:hAnsiTheme="majorHAnsi" w:cstheme="majorHAnsi"/>
          <w:lang w:eastAsia="en-US"/>
        </w:rPr>
        <w:t xml:space="preserve">If you have answered </w:t>
      </w:r>
      <w:r w:rsidR="00A648B1">
        <w:rPr>
          <w:rFonts w:asciiTheme="majorHAnsi" w:hAnsiTheme="majorHAnsi" w:cstheme="majorHAnsi"/>
          <w:lang w:eastAsia="en-US"/>
        </w:rPr>
        <w:t>‘</w:t>
      </w:r>
      <w:r w:rsidRPr="00A648B1">
        <w:rPr>
          <w:rFonts w:asciiTheme="majorHAnsi" w:hAnsiTheme="majorHAnsi" w:cstheme="majorHAnsi"/>
          <w:lang w:eastAsia="en-US"/>
        </w:rPr>
        <w:t>Yes</w:t>
      </w:r>
      <w:r w:rsidR="00A648B1">
        <w:rPr>
          <w:rFonts w:asciiTheme="majorHAnsi" w:hAnsiTheme="majorHAnsi" w:cstheme="majorHAnsi"/>
          <w:lang w:eastAsia="en-US"/>
        </w:rPr>
        <w:t>’</w:t>
      </w:r>
      <w:r w:rsidRPr="00A648B1">
        <w:rPr>
          <w:rFonts w:asciiTheme="majorHAnsi" w:hAnsiTheme="majorHAnsi" w:cstheme="majorHAnsi"/>
          <w:lang w:eastAsia="en-US"/>
        </w:rPr>
        <w:t xml:space="preserve"> to any of the above, please provide detail</w:t>
      </w:r>
      <w:r w:rsidR="00A648B1">
        <w:rPr>
          <w:rFonts w:asciiTheme="majorHAnsi" w:hAnsiTheme="majorHAnsi" w:cstheme="majorHAnsi"/>
          <w:lang w:eastAsia="en-US"/>
        </w:rPr>
        <w:t xml:space="preserve"> in the space provided overleaf. </w:t>
      </w:r>
    </w:p>
    <w:p w14:paraId="3649CB9D" w14:textId="77777777" w:rsidR="00A648B1" w:rsidRPr="00A648B1" w:rsidRDefault="00A648B1" w:rsidP="00A648B1">
      <w:pPr>
        <w:spacing w:after="200" w:line="276" w:lineRule="auto"/>
        <w:ind w:hanging="426"/>
        <w:rPr>
          <w:rFonts w:asciiTheme="majorHAnsi" w:hAnsiTheme="majorHAnsi" w:cstheme="majorHAnsi"/>
          <w:b/>
          <w:lang w:eastAsia="en-US"/>
        </w:rPr>
      </w:pPr>
      <w:r w:rsidRPr="00A648B1">
        <w:rPr>
          <w:rFonts w:asciiTheme="majorHAnsi" w:hAnsiTheme="majorHAnsi" w:cstheme="majorHAnsi"/>
          <w:b/>
          <w:lang w:eastAsia="en-US"/>
        </w:rPr>
        <w:lastRenderedPageBreak/>
        <w:t>Details of potential conflicts of interest:</w:t>
      </w:r>
    </w:p>
    <w:tbl>
      <w:tblPr>
        <w:tblStyle w:val="TableGridLight"/>
        <w:tblW w:w="9067" w:type="dxa"/>
        <w:tblLook w:val="04A0" w:firstRow="1" w:lastRow="0" w:firstColumn="1" w:lastColumn="0" w:noHBand="0" w:noVBand="1"/>
      </w:tblPr>
      <w:tblGrid>
        <w:gridCol w:w="9067"/>
      </w:tblGrid>
      <w:tr w:rsidR="006976D2" w:rsidRPr="00A648B1" w14:paraId="6AD9C40C" w14:textId="77777777" w:rsidTr="002D7077">
        <w:trPr>
          <w:trHeight w:val="2748"/>
        </w:trPr>
        <w:tc>
          <w:tcPr>
            <w:tcW w:w="9067" w:type="dxa"/>
          </w:tcPr>
          <w:p w14:paraId="48150E7E" w14:textId="77777777" w:rsidR="00CB5BCB" w:rsidRPr="00A648B1" w:rsidRDefault="00CB5BCB" w:rsidP="00CB5BCB">
            <w:pPr>
              <w:spacing w:after="200" w:line="276" w:lineRule="auto"/>
              <w:rPr>
                <w:rFonts w:asciiTheme="majorHAnsi" w:hAnsiTheme="majorHAnsi" w:cstheme="majorHAnsi"/>
                <w:lang w:eastAsia="en-US"/>
              </w:rPr>
            </w:pPr>
          </w:p>
        </w:tc>
      </w:tr>
    </w:tbl>
    <w:p w14:paraId="3F42FD1E" w14:textId="77777777" w:rsidR="006976D2" w:rsidRPr="00A648B1" w:rsidRDefault="006976D2" w:rsidP="006976D2">
      <w:pPr>
        <w:jc w:val="right"/>
        <w:rPr>
          <w:rFonts w:asciiTheme="majorHAnsi" w:hAnsiTheme="majorHAnsi" w:cstheme="majorHAnsi"/>
          <w:sz w:val="24"/>
        </w:rPr>
      </w:pPr>
    </w:p>
    <w:p w14:paraId="07F52C03" w14:textId="77777777" w:rsidR="00CB5BCB" w:rsidRDefault="006976D2" w:rsidP="003C506A">
      <w:pPr>
        <w:autoSpaceDE w:val="0"/>
        <w:autoSpaceDN w:val="0"/>
        <w:ind w:left="-426" w:right="-46"/>
        <w:jc w:val="both"/>
        <w:rPr>
          <w:rFonts w:asciiTheme="majorHAnsi" w:hAnsiTheme="majorHAnsi" w:cstheme="majorHAnsi"/>
          <w:color w:val="000000"/>
        </w:rPr>
      </w:pPr>
      <w:r w:rsidRPr="00A648B1">
        <w:rPr>
          <w:rFonts w:asciiTheme="majorHAnsi" w:hAnsiTheme="majorHAnsi" w:cstheme="majorHAnsi"/>
          <w:color w:val="000000"/>
        </w:rPr>
        <w:t xml:space="preserve">If at any time your declaration changes and you are affected by one or more of the above you must inform the Director of Procurement or appropriate procurement lead. </w:t>
      </w:r>
    </w:p>
    <w:p w14:paraId="63A626D6" w14:textId="77777777" w:rsidR="00CB5BCB" w:rsidRPr="003C506A" w:rsidRDefault="00CB5BCB" w:rsidP="00CB5BCB">
      <w:pPr>
        <w:autoSpaceDE w:val="0"/>
        <w:autoSpaceDN w:val="0"/>
        <w:ind w:left="-426" w:right="-613"/>
        <w:jc w:val="both"/>
        <w:rPr>
          <w:rFonts w:asciiTheme="majorHAnsi" w:hAnsiTheme="majorHAnsi" w:cstheme="majorHAnsi"/>
          <w:color w:val="000000"/>
          <w:sz w:val="2"/>
        </w:rPr>
      </w:pPr>
    </w:p>
    <w:p w14:paraId="782CBEF9" w14:textId="77777777" w:rsidR="00CB5BCB" w:rsidRDefault="00CB5BCB" w:rsidP="00CB5BCB">
      <w:pPr>
        <w:autoSpaceDE w:val="0"/>
        <w:autoSpaceDN w:val="0"/>
        <w:ind w:left="-426" w:right="-613"/>
        <w:jc w:val="both"/>
        <w:rPr>
          <w:rFonts w:asciiTheme="majorHAnsi" w:hAnsiTheme="majorHAnsi" w:cstheme="majorHAnsi"/>
          <w:b/>
          <w:lang w:eastAsia="en-US"/>
        </w:rPr>
      </w:pPr>
    </w:p>
    <w:p w14:paraId="67A7517D" w14:textId="77777777" w:rsidR="006976D2" w:rsidRDefault="006976D2" w:rsidP="00CB5BCB">
      <w:pPr>
        <w:autoSpaceDE w:val="0"/>
        <w:autoSpaceDN w:val="0"/>
        <w:ind w:left="-426" w:right="-613"/>
        <w:jc w:val="both"/>
        <w:rPr>
          <w:rFonts w:asciiTheme="majorHAnsi" w:hAnsiTheme="majorHAnsi" w:cstheme="majorHAnsi"/>
          <w:b/>
          <w:lang w:eastAsia="en-US"/>
        </w:rPr>
      </w:pPr>
      <w:r w:rsidRPr="00A648B1">
        <w:rPr>
          <w:rFonts w:asciiTheme="majorHAnsi" w:hAnsiTheme="majorHAnsi" w:cstheme="majorHAnsi"/>
          <w:b/>
          <w:lang w:eastAsia="en-US"/>
        </w:rPr>
        <w:t>Please check (x) the relevant boxes</w:t>
      </w:r>
    </w:p>
    <w:p w14:paraId="18EE0C24" w14:textId="77777777" w:rsidR="00CB5BCB" w:rsidRPr="00CB5BCB" w:rsidRDefault="00CB5BCB" w:rsidP="00CB5BCB">
      <w:pPr>
        <w:autoSpaceDE w:val="0"/>
        <w:autoSpaceDN w:val="0"/>
        <w:ind w:left="-426" w:right="-613"/>
        <w:jc w:val="both"/>
        <w:rPr>
          <w:rFonts w:asciiTheme="majorHAnsi" w:hAnsiTheme="majorHAnsi" w:cstheme="majorHAnsi"/>
          <w:color w:val="000000"/>
        </w:rPr>
      </w:pPr>
    </w:p>
    <w:p w14:paraId="7F5491D9" w14:textId="55ECA96E" w:rsidR="006976D2" w:rsidRPr="00A648B1" w:rsidRDefault="00504766" w:rsidP="003C506A">
      <w:pPr>
        <w:spacing w:after="200" w:line="276" w:lineRule="auto"/>
        <w:ind w:left="-426" w:right="-46"/>
        <w:jc w:val="both"/>
        <w:rPr>
          <w:rFonts w:asciiTheme="majorHAnsi" w:hAnsiTheme="majorHAnsi" w:cstheme="majorHAnsi"/>
          <w:lang w:eastAsia="en-US"/>
        </w:rPr>
      </w:pPr>
      <w:sdt>
        <w:sdtPr>
          <w:rPr>
            <w:rFonts w:asciiTheme="majorHAnsi" w:hAnsiTheme="majorHAnsi" w:cstheme="majorHAnsi"/>
            <w:lang w:eastAsia="en-US"/>
          </w:rPr>
          <w:id w:val="1964611441"/>
          <w14:checkbox>
            <w14:checked w14:val="0"/>
            <w14:checkedState w14:val="2612" w14:font="MS Gothic"/>
            <w14:uncheckedState w14:val="2610" w14:font="MS Gothic"/>
          </w14:checkbox>
        </w:sdtPr>
        <w:sdtEndPr/>
        <w:sdtContent>
          <w:r w:rsidR="00A648B1" w:rsidRPr="00A648B1">
            <w:rPr>
              <w:rFonts w:ascii="Segoe UI Symbol" w:eastAsia="MS Gothic" w:hAnsi="Segoe UI Symbol" w:cs="Segoe UI Symbol"/>
              <w:lang w:eastAsia="en-US"/>
            </w:rPr>
            <w:t>☐</w:t>
          </w:r>
        </w:sdtContent>
      </w:sdt>
      <w:r w:rsidR="006976D2" w:rsidRPr="00A648B1">
        <w:rPr>
          <w:rFonts w:asciiTheme="majorHAnsi" w:hAnsiTheme="majorHAnsi" w:cstheme="majorHAnsi"/>
          <w:lang w:eastAsia="en-US"/>
        </w:rPr>
        <w:t xml:space="preserve"> I declare that as far as I am aware I have no private interests that conflict with my participation in any procurement process. </w:t>
      </w:r>
    </w:p>
    <w:p w14:paraId="6A6C2AB0" w14:textId="77777777" w:rsidR="006976D2" w:rsidRPr="00A648B1" w:rsidRDefault="00504766" w:rsidP="003C506A">
      <w:pPr>
        <w:spacing w:after="200" w:line="276" w:lineRule="auto"/>
        <w:ind w:left="-426" w:right="-46"/>
        <w:jc w:val="both"/>
        <w:rPr>
          <w:rFonts w:asciiTheme="majorHAnsi" w:hAnsiTheme="majorHAnsi" w:cstheme="majorHAnsi"/>
          <w:lang w:eastAsia="en-US"/>
        </w:rPr>
      </w:pPr>
      <w:sdt>
        <w:sdtPr>
          <w:rPr>
            <w:rFonts w:asciiTheme="majorHAnsi" w:hAnsiTheme="majorHAnsi" w:cstheme="majorHAnsi"/>
            <w:lang w:eastAsia="en-US"/>
          </w:rPr>
          <w:id w:val="-1984384608"/>
          <w14:checkbox>
            <w14:checked w14:val="0"/>
            <w14:checkedState w14:val="2612" w14:font="MS Gothic"/>
            <w14:uncheckedState w14:val="2610" w14:font="MS Gothic"/>
          </w14:checkbox>
        </w:sdtPr>
        <w:sdtEndPr/>
        <w:sdtContent>
          <w:r w:rsidR="00A648B1" w:rsidRPr="00A648B1">
            <w:rPr>
              <w:rFonts w:ascii="Segoe UI Symbol" w:eastAsia="MS Gothic" w:hAnsi="Segoe UI Symbol" w:cs="Segoe UI Symbol"/>
              <w:lang w:eastAsia="en-US"/>
            </w:rPr>
            <w:t>☐</w:t>
          </w:r>
        </w:sdtContent>
      </w:sdt>
      <w:r w:rsidR="006976D2" w:rsidRPr="00A648B1">
        <w:rPr>
          <w:rFonts w:asciiTheme="majorHAnsi" w:hAnsiTheme="majorHAnsi" w:cstheme="majorHAnsi"/>
          <w:lang w:eastAsia="en-US"/>
        </w:rPr>
        <w:t xml:space="preserve"> I declare that I have listed all private interests/conflicts that may potentially affect my participation in a procurement process</w:t>
      </w:r>
    </w:p>
    <w:p w14:paraId="52AEA1B0" w14:textId="461F4175" w:rsidR="006976D2" w:rsidRDefault="00504766" w:rsidP="003C506A">
      <w:pPr>
        <w:spacing w:after="200" w:line="276" w:lineRule="auto"/>
        <w:ind w:left="-426" w:right="-46"/>
        <w:jc w:val="both"/>
        <w:rPr>
          <w:rFonts w:asciiTheme="majorHAnsi" w:hAnsiTheme="majorHAnsi" w:cstheme="majorHAnsi"/>
          <w:lang w:eastAsia="en-US"/>
        </w:rPr>
      </w:pPr>
      <w:customXmlDelRangeStart w:id="0" w:author="Butler Zenda" w:date="2024-09-26T06:34:00Z"/>
      <w:sdt>
        <w:sdtPr>
          <w:rPr>
            <w:rFonts w:asciiTheme="majorHAnsi" w:hAnsiTheme="majorHAnsi" w:cstheme="majorHAnsi"/>
            <w:lang w:eastAsia="en-US"/>
          </w:rPr>
          <w:id w:val="-1754664208"/>
          <w14:checkbox>
            <w14:checked w14:val="0"/>
            <w14:checkedState w14:val="2612" w14:font="MS Gothic"/>
            <w14:uncheckedState w14:val="2610" w14:font="MS Gothic"/>
          </w14:checkbox>
        </w:sdtPr>
        <w:sdtEndPr/>
        <w:sdtContent>
          <w:customXmlDelRangeEnd w:id="0"/>
          <w:r w:rsidR="00831E1E">
            <w:rPr>
              <w:rFonts w:ascii="MS Gothic" w:eastAsia="MS Gothic" w:hAnsi="MS Gothic" w:cstheme="majorHAnsi" w:hint="eastAsia"/>
              <w:lang w:eastAsia="en-US"/>
            </w:rPr>
            <w:t>☐</w:t>
          </w:r>
          <w:customXmlDelRangeStart w:id="1" w:author="Butler Zenda" w:date="2024-09-26T06:34:00Z"/>
        </w:sdtContent>
      </w:sdt>
      <w:customXmlDelRangeEnd w:id="1"/>
      <w:r w:rsidR="006976D2" w:rsidRPr="00A648B1">
        <w:rPr>
          <w:rFonts w:asciiTheme="majorHAnsi" w:hAnsiTheme="majorHAnsi" w:cstheme="majorHAnsi"/>
          <w:lang w:eastAsia="en-US"/>
        </w:rPr>
        <w:t xml:space="preserve"> I undertake to advise the Procurement and Contracts Department if a conflict or potential conflict arises and to stand down </w:t>
      </w:r>
      <w:r w:rsidR="009C1585">
        <w:rPr>
          <w:rFonts w:asciiTheme="majorHAnsi" w:hAnsiTheme="majorHAnsi" w:cstheme="majorHAnsi"/>
          <w:lang w:eastAsia="en-US"/>
        </w:rPr>
        <w:t>in tendering exercise</w:t>
      </w:r>
      <w:r w:rsidR="006976D2" w:rsidRPr="00A648B1">
        <w:rPr>
          <w:rFonts w:asciiTheme="majorHAnsi" w:hAnsiTheme="majorHAnsi" w:cstheme="majorHAnsi"/>
          <w:lang w:eastAsia="en-US"/>
        </w:rPr>
        <w:t xml:space="preserve"> in which I may be compromised.</w:t>
      </w:r>
    </w:p>
    <w:p w14:paraId="5BAB5DA7" w14:textId="7C903BBF" w:rsidR="00D94F03" w:rsidRDefault="00D94F03" w:rsidP="003C506A">
      <w:pPr>
        <w:spacing w:after="200" w:line="276" w:lineRule="auto"/>
        <w:ind w:left="-426" w:right="-46"/>
        <w:jc w:val="both"/>
        <w:rPr>
          <w:rFonts w:asciiTheme="majorHAnsi" w:hAnsiTheme="majorHAnsi" w:cstheme="majorHAnsi"/>
          <w:lang w:eastAsia="en-US"/>
        </w:rPr>
      </w:pPr>
      <w:r>
        <w:rPr>
          <w:rFonts w:asciiTheme="majorHAnsi" w:hAnsiTheme="majorHAnsi" w:cstheme="majorHAnsi"/>
          <w:lang w:eastAsia="en-US"/>
        </w:rPr>
        <w:t xml:space="preserve">  I declare that I have listed all </w:t>
      </w:r>
      <w:r w:rsidR="00667FAA">
        <w:rPr>
          <w:rFonts w:asciiTheme="majorHAnsi" w:hAnsiTheme="majorHAnsi" w:cstheme="majorHAnsi"/>
          <w:lang w:eastAsia="en-US"/>
        </w:rPr>
        <w:t xml:space="preserve">the </w:t>
      </w:r>
      <w:r>
        <w:rPr>
          <w:rFonts w:asciiTheme="majorHAnsi" w:hAnsiTheme="majorHAnsi" w:cstheme="majorHAnsi"/>
          <w:lang w:eastAsia="en-US"/>
        </w:rPr>
        <w:t>private interests/conflicts of the staff involved in this project that I am aware of</w:t>
      </w:r>
      <w:r w:rsidR="00667FAA">
        <w:rPr>
          <w:rFonts w:asciiTheme="majorHAnsi" w:hAnsiTheme="majorHAnsi" w:cstheme="majorHAnsi"/>
          <w:lang w:eastAsia="en-US"/>
        </w:rPr>
        <w:t xml:space="preserve"> which may potentially affect their participation in the procurement process</w:t>
      </w:r>
      <w:r w:rsidRPr="004508D8">
        <w:rPr>
          <w:rFonts w:asciiTheme="majorHAnsi" w:hAnsiTheme="majorHAnsi" w:cstheme="majorHAnsi"/>
          <w:lang w:eastAsia="en-US"/>
        </w:rPr>
        <w:t xml:space="preserve">. </w:t>
      </w:r>
    </w:p>
    <w:p w14:paraId="67BF9A29" w14:textId="37181D1B" w:rsidR="00D94F03" w:rsidRDefault="00D94F03" w:rsidP="003C506A">
      <w:pPr>
        <w:spacing w:after="200" w:line="276" w:lineRule="auto"/>
        <w:ind w:left="-426" w:right="-46"/>
        <w:jc w:val="both"/>
        <w:rPr>
          <w:rFonts w:asciiTheme="majorHAnsi" w:hAnsiTheme="majorHAnsi" w:cstheme="majorHAnsi"/>
          <w:lang w:eastAsia="en-US"/>
        </w:rPr>
      </w:pPr>
      <w:r>
        <w:rPr>
          <w:rFonts w:asciiTheme="majorHAnsi" w:hAnsiTheme="majorHAnsi" w:cstheme="majorHAnsi"/>
          <w:lang w:eastAsia="en-US"/>
        </w:rPr>
        <w:t>I declare I am not aware of a</w:t>
      </w:r>
      <w:r w:rsidR="00667FAA">
        <w:rPr>
          <w:rFonts w:asciiTheme="majorHAnsi" w:hAnsiTheme="majorHAnsi" w:cstheme="majorHAnsi"/>
          <w:lang w:eastAsia="en-US"/>
        </w:rPr>
        <w:t>ny of the staff in the company who are i</w:t>
      </w:r>
      <w:r>
        <w:rPr>
          <w:rFonts w:asciiTheme="majorHAnsi" w:hAnsiTheme="majorHAnsi" w:cstheme="majorHAnsi"/>
          <w:lang w:eastAsia="en-US"/>
        </w:rPr>
        <w:t>nvolved in this pro</w:t>
      </w:r>
      <w:r w:rsidR="00667FAA">
        <w:rPr>
          <w:rFonts w:asciiTheme="majorHAnsi" w:hAnsiTheme="majorHAnsi" w:cstheme="majorHAnsi"/>
          <w:lang w:eastAsia="en-US"/>
        </w:rPr>
        <w:t>curement process</w:t>
      </w:r>
      <w:r>
        <w:rPr>
          <w:rFonts w:asciiTheme="majorHAnsi" w:hAnsiTheme="majorHAnsi" w:cstheme="majorHAnsi"/>
          <w:lang w:eastAsia="en-US"/>
        </w:rPr>
        <w:t>, having any interests or conflicts which need to be declared</w:t>
      </w:r>
    </w:p>
    <w:p w14:paraId="65B8430F" w14:textId="77777777" w:rsidR="00D94F03" w:rsidRPr="00A648B1" w:rsidRDefault="00D94F03" w:rsidP="003C506A">
      <w:pPr>
        <w:spacing w:after="200" w:line="276" w:lineRule="auto"/>
        <w:ind w:left="-426" w:right="-46"/>
        <w:jc w:val="both"/>
        <w:rPr>
          <w:rFonts w:asciiTheme="majorHAnsi" w:hAnsiTheme="majorHAnsi" w:cstheme="majorHAnsi"/>
          <w:lang w:eastAsia="en-US"/>
        </w:rPr>
      </w:pPr>
    </w:p>
    <w:p w14:paraId="107DD187" w14:textId="05CBFBA1" w:rsidR="006976D2" w:rsidRDefault="006976D2" w:rsidP="006976D2">
      <w:pPr>
        <w:spacing w:after="200" w:line="276" w:lineRule="auto"/>
        <w:rPr>
          <w:rFonts w:asciiTheme="majorHAnsi" w:hAnsiTheme="majorHAnsi" w:cstheme="majorHAnsi"/>
          <w:b/>
          <w:lang w:eastAsia="en-US"/>
        </w:rPr>
      </w:pPr>
      <w:r w:rsidRPr="00A648B1">
        <w:rPr>
          <w:rFonts w:asciiTheme="majorHAnsi" w:hAnsiTheme="majorHAnsi" w:cstheme="majorHAnsi"/>
          <w:b/>
          <w:lang w:eastAsia="en-US"/>
        </w:rPr>
        <w:t xml:space="preserve">Person making Declaration: </w:t>
      </w:r>
      <w:r w:rsidR="009C1585">
        <w:rPr>
          <w:rFonts w:asciiTheme="majorHAnsi" w:hAnsiTheme="majorHAnsi" w:cstheme="majorHAnsi"/>
          <w:b/>
          <w:lang w:eastAsia="en-US"/>
        </w:rPr>
        <w:t xml:space="preserve"> (Should be the authorised signatory of Supplier as a representative </w:t>
      </w:r>
      <w:r w:rsidR="009C1585" w:rsidRPr="009C1585">
        <w:rPr>
          <w:rFonts w:asciiTheme="majorHAnsi" w:hAnsiTheme="majorHAnsi" w:cstheme="majorHAnsi"/>
          <w:b/>
          <w:lang w:eastAsia="en-US"/>
        </w:rPr>
        <w:t>not just relating to themselves, but also other employees of the supplier</w:t>
      </w:r>
      <w:r w:rsidR="009C1585">
        <w:rPr>
          <w:rFonts w:asciiTheme="majorHAnsi" w:hAnsiTheme="majorHAnsi" w:cstheme="majorHAnsi"/>
          <w:b/>
          <w:lang w:eastAsia="en-US"/>
        </w:rPr>
        <w:t>)</w:t>
      </w:r>
    </w:p>
    <w:tbl>
      <w:tblPr>
        <w:tblStyle w:val="PlainTable1"/>
        <w:tblW w:w="0" w:type="auto"/>
        <w:tblLook w:val="04A0" w:firstRow="1" w:lastRow="0" w:firstColumn="1" w:lastColumn="0" w:noHBand="0" w:noVBand="1"/>
      </w:tblPr>
      <w:tblGrid>
        <w:gridCol w:w="1696"/>
        <w:gridCol w:w="7320"/>
      </w:tblGrid>
      <w:tr w:rsidR="00CB5BCB" w14:paraId="72DE1DDF" w14:textId="77777777" w:rsidTr="003C506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5DBF3CC" w14:textId="77777777" w:rsidR="00CB5BCB" w:rsidRPr="00CB5BCB" w:rsidRDefault="00CB5BCB" w:rsidP="00CB5BCB">
            <w:pPr>
              <w:rPr>
                <w:rFonts w:asciiTheme="majorHAnsi" w:hAnsiTheme="majorHAnsi" w:cstheme="majorHAnsi"/>
                <w:lang w:eastAsia="en-US"/>
              </w:rPr>
            </w:pPr>
            <w:r w:rsidRPr="00CB5BCB">
              <w:rPr>
                <w:rFonts w:asciiTheme="majorHAnsi" w:hAnsiTheme="majorHAnsi" w:cstheme="majorHAnsi"/>
                <w:lang w:eastAsia="en-US"/>
              </w:rPr>
              <w:t>Name</w:t>
            </w:r>
          </w:p>
        </w:tc>
        <w:tc>
          <w:tcPr>
            <w:tcW w:w="7320" w:type="dxa"/>
            <w:vAlign w:val="center"/>
          </w:tcPr>
          <w:p w14:paraId="2224A517" w14:textId="77777777" w:rsidR="00CB5BCB" w:rsidRPr="00747CA2" w:rsidRDefault="00CB5BCB" w:rsidP="003C506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eastAsia="en-US"/>
              </w:rPr>
            </w:pPr>
          </w:p>
        </w:tc>
      </w:tr>
      <w:tr w:rsidR="00CB5BCB" w14:paraId="19EE88D3" w14:textId="77777777" w:rsidTr="003C506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E2CEEE5" w14:textId="77777777" w:rsidR="00CB5BCB" w:rsidRPr="00CB5BCB" w:rsidRDefault="00CB5BCB" w:rsidP="00CB5BCB">
            <w:pPr>
              <w:rPr>
                <w:rFonts w:asciiTheme="majorHAnsi" w:hAnsiTheme="majorHAnsi" w:cstheme="majorHAnsi"/>
                <w:lang w:eastAsia="en-US"/>
              </w:rPr>
            </w:pPr>
            <w:r w:rsidRPr="00CB5BCB">
              <w:rPr>
                <w:rFonts w:asciiTheme="majorHAnsi" w:hAnsiTheme="majorHAnsi" w:cstheme="majorHAnsi"/>
                <w:lang w:eastAsia="en-US"/>
              </w:rPr>
              <w:t>Job Title</w:t>
            </w:r>
          </w:p>
        </w:tc>
        <w:tc>
          <w:tcPr>
            <w:tcW w:w="7320" w:type="dxa"/>
            <w:vAlign w:val="center"/>
          </w:tcPr>
          <w:p w14:paraId="2CD59CD6" w14:textId="77777777" w:rsidR="00CB5BCB" w:rsidRPr="00747CA2" w:rsidRDefault="00CB5BCB" w:rsidP="003C506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tc>
      </w:tr>
      <w:tr w:rsidR="00CB5BCB" w14:paraId="2057E191" w14:textId="77777777" w:rsidTr="003C506A">
        <w:trPr>
          <w:trHeight w:val="44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F03BA47" w14:textId="77777777" w:rsidR="00CB5BCB" w:rsidRPr="00CB5BCB" w:rsidRDefault="00CB5BCB" w:rsidP="00CB5BCB">
            <w:pPr>
              <w:rPr>
                <w:rFonts w:asciiTheme="majorHAnsi" w:hAnsiTheme="majorHAnsi" w:cstheme="majorHAnsi"/>
                <w:lang w:eastAsia="en-US"/>
              </w:rPr>
            </w:pPr>
            <w:r w:rsidRPr="00CB5BCB">
              <w:rPr>
                <w:rFonts w:asciiTheme="majorHAnsi" w:hAnsiTheme="majorHAnsi" w:cstheme="majorHAnsi"/>
                <w:lang w:eastAsia="en-US"/>
              </w:rPr>
              <w:t>Organisation</w:t>
            </w:r>
          </w:p>
        </w:tc>
        <w:tc>
          <w:tcPr>
            <w:tcW w:w="7320" w:type="dxa"/>
            <w:vAlign w:val="center"/>
          </w:tcPr>
          <w:p w14:paraId="7D0E1566" w14:textId="77777777" w:rsidR="00CB5BCB" w:rsidRPr="00747CA2" w:rsidRDefault="00CB5BCB" w:rsidP="003C50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US"/>
              </w:rPr>
            </w:pPr>
          </w:p>
        </w:tc>
      </w:tr>
      <w:tr w:rsidR="00CB5BCB" w14:paraId="43007142" w14:textId="77777777" w:rsidTr="003C506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67546B9" w14:textId="77777777" w:rsidR="00CB5BCB" w:rsidRPr="00CB5BCB" w:rsidRDefault="003C506A" w:rsidP="00CB5BCB">
            <w:pPr>
              <w:rPr>
                <w:rFonts w:asciiTheme="majorHAnsi" w:hAnsiTheme="majorHAnsi" w:cstheme="majorHAnsi"/>
                <w:lang w:eastAsia="en-US"/>
              </w:rPr>
            </w:pPr>
            <w:r>
              <w:rPr>
                <w:rFonts w:asciiTheme="majorHAnsi" w:hAnsiTheme="majorHAnsi" w:cstheme="majorHAnsi"/>
                <w:lang w:eastAsia="en-US"/>
              </w:rPr>
              <w:t>E</w:t>
            </w:r>
            <w:r w:rsidRPr="00CB5BCB">
              <w:rPr>
                <w:rFonts w:asciiTheme="majorHAnsi" w:hAnsiTheme="majorHAnsi" w:cstheme="majorHAnsi"/>
                <w:lang w:eastAsia="en-US"/>
              </w:rPr>
              <w:t>mail</w:t>
            </w:r>
            <w:r w:rsidR="00CB5BCB" w:rsidRPr="00CB5BCB">
              <w:rPr>
                <w:rFonts w:asciiTheme="majorHAnsi" w:hAnsiTheme="majorHAnsi" w:cstheme="majorHAnsi"/>
                <w:lang w:eastAsia="en-US"/>
              </w:rPr>
              <w:t xml:space="preserve"> Address</w:t>
            </w:r>
          </w:p>
        </w:tc>
        <w:tc>
          <w:tcPr>
            <w:tcW w:w="7320" w:type="dxa"/>
            <w:vAlign w:val="center"/>
          </w:tcPr>
          <w:p w14:paraId="3C271940" w14:textId="77777777" w:rsidR="00CB5BCB" w:rsidRPr="00747CA2" w:rsidRDefault="00CB5BCB" w:rsidP="003C506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tc>
      </w:tr>
      <w:tr w:rsidR="00CB5BCB" w14:paraId="1207B9B0" w14:textId="77777777" w:rsidTr="0043105C">
        <w:trPr>
          <w:trHeight w:val="952"/>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305D5FC" w14:textId="77777777" w:rsidR="00CB5BCB" w:rsidRPr="00CB5BCB" w:rsidRDefault="00CB5BCB" w:rsidP="00CB5BCB">
            <w:pPr>
              <w:rPr>
                <w:rFonts w:asciiTheme="majorHAnsi" w:hAnsiTheme="majorHAnsi" w:cstheme="majorHAnsi"/>
                <w:lang w:eastAsia="en-US"/>
              </w:rPr>
            </w:pPr>
            <w:r w:rsidRPr="00CB5BCB">
              <w:rPr>
                <w:rFonts w:asciiTheme="majorHAnsi" w:hAnsiTheme="majorHAnsi" w:cstheme="majorHAnsi"/>
                <w:lang w:eastAsia="en-US"/>
              </w:rPr>
              <w:t>Signature</w:t>
            </w:r>
          </w:p>
        </w:tc>
        <w:tc>
          <w:tcPr>
            <w:tcW w:w="7320" w:type="dxa"/>
            <w:vAlign w:val="center"/>
          </w:tcPr>
          <w:p w14:paraId="11EED255" w14:textId="77777777" w:rsidR="00CB5BCB" w:rsidRPr="00747CA2" w:rsidRDefault="00CB5BCB" w:rsidP="003C506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US"/>
              </w:rPr>
            </w:pPr>
          </w:p>
        </w:tc>
      </w:tr>
      <w:tr w:rsidR="00CB5BCB" w14:paraId="37AE21FD" w14:textId="77777777" w:rsidTr="003C506A">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D6B3EE6" w14:textId="77777777" w:rsidR="00CB5BCB" w:rsidRPr="00CB5BCB" w:rsidRDefault="00CB5BCB" w:rsidP="00CB5BCB">
            <w:pPr>
              <w:rPr>
                <w:rFonts w:asciiTheme="majorHAnsi" w:hAnsiTheme="majorHAnsi" w:cstheme="majorHAnsi"/>
                <w:lang w:eastAsia="en-US"/>
              </w:rPr>
            </w:pPr>
            <w:r w:rsidRPr="00CB5BCB">
              <w:rPr>
                <w:rFonts w:asciiTheme="majorHAnsi" w:hAnsiTheme="majorHAnsi" w:cstheme="majorHAnsi"/>
                <w:lang w:eastAsia="en-US"/>
              </w:rPr>
              <w:t>Date</w:t>
            </w:r>
          </w:p>
        </w:tc>
        <w:tc>
          <w:tcPr>
            <w:tcW w:w="7320" w:type="dxa"/>
            <w:vAlign w:val="center"/>
          </w:tcPr>
          <w:p w14:paraId="2658CC9B" w14:textId="77777777" w:rsidR="00CB5BCB" w:rsidRPr="00747CA2" w:rsidRDefault="00CB5BCB" w:rsidP="003C506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tc>
      </w:tr>
    </w:tbl>
    <w:p w14:paraId="2E5AABEC" w14:textId="77777777" w:rsidR="002D7077" w:rsidRPr="002D7077" w:rsidRDefault="002D7077" w:rsidP="002D7077">
      <w:pPr>
        <w:pStyle w:val="NoSpacing"/>
        <w:rPr>
          <w:sz w:val="4"/>
          <w:lang w:eastAsia="en-US"/>
        </w:rPr>
      </w:pPr>
    </w:p>
    <w:p w14:paraId="67823B5F" w14:textId="77777777" w:rsidR="0049052B" w:rsidRPr="0049052B" w:rsidRDefault="0049052B" w:rsidP="002D7077">
      <w:pPr>
        <w:spacing w:after="200" w:line="276" w:lineRule="auto"/>
        <w:rPr>
          <w:rFonts w:asciiTheme="majorHAnsi" w:hAnsiTheme="majorHAnsi" w:cstheme="majorHAnsi"/>
          <w:b/>
          <w:sz w:val="10"/>
          <w:lang w:eastAsia="en-US"/>
        </w:rPr>
      </w:pPr>
    </w:p>
    <w:p w14:paraId="0A2CA606" w14:textId="77777777" w:rsidR="007A6DFC" w:rsidRDefault="002D7077" w:rsidP="002D7077">
      <w:pPr>
        <w:spacing w:after="200" w:line="276" w:lineRule="auto"/>
        <w:rPr>
          <w:rFonts w:asciiTheme="majorHAnsi" w:hAnsiTheme="majorHAnsi" w:cstheme="majorHAnsi"/>
          <w:b/>
          <w:lang w:eastAsia="en-US"/>
        </w:rPr>
      </w:pPr>
      <w:r>
        <w:rPr>
          <w:rFonts w:asciiTheme="majorHAnsi" w:hAnsiTheme="majorHAnsi" w:cstheme="majorHAnsi"/>
          <w:b/>
          <w:lang w:eastAsia="en-US"/>
        </w:rPr>
        <w:lastRenderedPageBreak/>
        <w:t xml:space="preserve">Procurement Lead </w:t>
      </w:r>
      <w:r w:rsidR="000A3B14">
        <w:rPr>
          <w:rFonts w:asciiTheme="majorHAnsi" w:hAnsiTheme="majorHAnsi" w:cstheme="majorHAnsi"/>
          <w:b/>
          <w:lang w:eastAsia="en-US"/>
        </w:rPr>
        <w:t>- review</w:t>
      </w:r>
      <w:r>
        <w:rPr>
          <w:rFonts w:asciiTheme="majorHAnsi" w:hAnsiTheme="majorHAnsi" w:cstheme="majorHAnsi"/>
          <w:b/>
          <w:lang w:eastAsia="en-US"/>
        </w:rPr>
        <w:t xml:space="preserve"> and recorded any conflic</w:t>
      </w:r>
      <w:r w:rsidR="000A3B14">
        <w:rPr>
          <w:rFonts w:asciiTheme="majorHAnsi" w:hAnsiTheme="majorHAnsi" w:cstheme="majorHAnsi"/>
          <w:b/>
          <w:lang w:eastAsia="en-US"/>
        </w:rPr>
        <w:t xml:space="preserve">ts of interests on the project log </w:t>
      </w:r>
      <w:r>
        <w:rPr>
          <w:rFonts w:asciiTheme="majorHAnsi" w:hAnsiTheme="majorHAnsi" w:cstheme="majorHAnsi"/>
          <w:b/>
          <w:lang w:eastAsia="en-US"/>
        </w:rPr>
        <w:t xml:space="preserve">/ Regulation 84 report. </w:t>
      </w:r>
    </w:p>
    <w:tbl>
      <w:tblPr>
        <w:tblStyle w:val="PlainTable1"/>
        <w:tblW w:w="0" w:type="auto"/>
        <w:tblLook w:val="04A0" w:firstRow="1" w:lastRow="0" w:firstColumn="1" w:lastColumn="0" w:noHBand="0" w:noVBand="1"/>
      </w:tblPr>
      <w:tblGrid>
        <w:gridCol w:w="1696"/>
        <w:gridCol w:w="7320"/>
      </w:tblGrid>
      <w:tr w:rsidR="002D7077" w14:paraId="1060BED8" w14:textId="77777777" w:rsidTr="002D707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vAlign w:val="center"/>
          </w:tcPr>
          <w:p w14:paraId="6DE9E6FB" w14:textId="77777777" w:rsidR="002D7077" w:rsidRPr="00CB5BCB" w:rsidRDefault="002D7077" w:rsidP="00D94F03">
            <w:pPr>
              <w:rPr>
                <w:rFonts w:asciiTheme="majorHAnsi" w:hAnsiTheme="majorHAnsi" w:cstheme="majorHAnsi"/>
                <w:lang w:eastAsia="en-US"/>
              </w:rPr>
            </w:pPr>
            <w:r w:rsidRPr="00CB5BCB">
              <w:rPr>
                <w:rFonts w:asciiTheme="majorHAnsi" w:hAnsiTheme="majorHAnsi" w:cstheme="majorHAnsi"/>
                <w:lang w:eastAsia="en-US"/>
              </w:rPr>
              <w:t>Name</w:t>
            </w:r>
          </w:p>
        </w:tc>
        <w:tc>
          <w:tcPr>
            <w:tcW w:w="7320" w:type="dxa"/>
            <w:shd w:val="clear" w:color="auto" w:fill="F2F2F2" w:themeFill="background1" w:themeFillShade="F2"/>
            <w:vAlign w:val="center"/>
          </w:tcPr>
          <w:p w14:paraId="414F0ADE" w14:textId="77777777" w:rsidR="002D7077" w:rsidRPr="00747CA2" w:rsidRDefault="002D7077" w:rsidP="00D94F0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eastAsia="en-US"/>
              </w:rPr>
            </w:pPr>
          </w:p>
        </w:tc>
      </w:tr>
      <w:tr w:rsidR="002D7077" w14:paraId="6D7634DC" w14:textId="77777777" w:rsidTr="002D707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6A860FED" w14:textId="77777777" w:rsidR="002D7077" w:rsidRPr="00CB5BCB" w:rsidRDefault="002D7077" w:rsidP="00D94F03">
            <w:pPr>
              <w:rPr>
                <w:rFonts w:asciiTheme="majorHAnsi" w:hAnsiTheme="majorHAnsi" w:cstheme="majorHAnsi"/>
                <w:lang w:eastAsia="en-US"/>
              </w:rPr>
            </w:pPr>
            <w:r>
              <w:rPr>
                <w:rFonts w:asciiTheme="majorHAnsi" w:hAnsiTheme="majorHAnsi" w:cstheme="majorHAnsi"/>
                <w:lang w:eastAsia="en-US"/>
              </w:rPr>
              <w:t>Signature</w:t>
            </w:r>
          </w:p>
        </w:tc>
        <w:tc>
          <w:tcPr>
            <w:tcW w:w="7320" w:type="dxa"/>
            <w:shd w:val="clear" w:color="auto" w:fill="auto"/>
            <w:vAlign w:val="center"/>
          </w:tcPr>
          <w:p w14:paraId="341DDE6D" w14:textId="77777777" w:rsidR="002D7077" w:rsidRDefault="002D7077" w:rsidP="00D94F0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p w14:paraId="78EAC194" w14:textId="77777777" w:rsidR="002D7077" w:rsidRDefault="002D7077" w:rsidP="00D94F0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p w14:paraId="61113DA1" w14:textId="77777777" w:rsidR="002D7077" w:rsidRPr="00747CA2" w:rsidRDefault="002D7077" w:rsidP="00D94F0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en-US"/>
              </w:rPr>
            </w:pPr>
          </w:p>
        </w:tc>
      </w:tr>
    </w:tbl>
    <w:p w14:paraId="6AD6C0EC" w14:textId="77777777" w:rsidR="002D7077" w:rsidRDefault="002D7077" w:rsidP="002D7077">
      <w:pPr>
        <w:rPr>
          <w:ins w:id="2" w:author="Owais Aslam Parvaiz" w:date="2024-09-26T14:01:00Z" w16du:dateUtc="2024-09-26T13:01:00Z"/>
          <w:rFonts w:asciiTheme="majorHAnsi" w:hAnsiTheme="majorHAnsi" w:cstheme="majorHAnsi"/>
          <w:b/>
        </w:rPr>
      </w:pPr>
    </w:p>
    <w:p w14:paraId="071A4472" w14:textId="77777777" w:rsidR="002045F2" w:rsidRPr="002D7077" w:rsidRDefault="002045F2" w:rsidP="002D7077">
      <w:pPr>
        <w:rPr>
          <w:rFonts w:asciiTheme="majorHAnsi" w:hAnsiTheme="majorHAnsi" w:cstheme="majorHAnsi"/>
          <w:b/>
        </w:rPr>
      </w:pPr>
    </w:p>
    <w:sectPr w:rsidR="002045F2" w:rsidRPr="002D7077" w:rsidSect="003C506A">
      <w:headerReference w:type="default" r:id="rId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8AFCC" w14:textId="77777777" w:rsidR="00D94F03" w:rsidRDefault="00D94F03" w:rsidP="006976D2">
      <w:r>
        <w:separator/>
      </w:r>
    </w:p>
  </w:endnote>
  <w:endnote w:type="continuationSeparator" w:id="0">
    <w:p w14:paraId="74AA2BD9" w14:textId="77777777" w:rsidR="00D94F03" w:rsidRDefault="00D94F03" w:rsidP="0069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4183E" w14:textId="77777777" w:rsidR="00D94F03" w:rsidRDefault="00D94F03" w:rsidP="006976D2">
      <w:r>
        <w:separator/>
      </w:r>
    </w:p>
  </w:footnote>
  <w:footnote w:type="continuationSeparator" w:id="0">
    <w:p w14:paraId="0985AE7F" w14:textId="77777777" w:rsidR="00D94F03" w:rsidRDefault="00D94F03" w:rsidP="00697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8CBA" w14:textId="309EBD18" w:rsidR="00D94F03" w:rsidRDefault="00504766" w:rsidP="00504766">
    <w:pPr>
      <w:pStyle w:val="Header"/>
    </w:pPr>
    <w:r>
      <w:rPr>
        <w:noProof/>
      </w:rPr>
      <w:pict w14:anchorId="2839E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5" type="#_x0000_t75" alt="A black background with blue and white text&#10;&#10;Description automatically generated" style="position:absolute;margin-left:360.5pt;margin-top:-22.85pt;width:124pt;height:54.5pt;z-index:-251657216;mso-position-horizontal-relative:text;mso-position-vertical-relative:text;mso-width-relative:page;mso-height-relative:page">
          <v:imagedata r:id="rId1" r:href="rId2"/>
        </v:shape>
      </w:pict>
    </w:r>
    <w:r>
      <w:tab/>
    </w: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tler Zenda">
    <w15:presenceInfo w15:providerId="AD" w15:userId="S-1-5-21-106040951-518333844-4547331-36070"/>
  </w15:person>
  <w15:person w15:author="Owais Aslam Parvaiz">
    <w15:presenceInfo w15:providerId="None" w15:userId="Owais Aslam Parv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D2"/>
    <w:rsid w:val="000A3B14"/>
    <w:rsid w:val="000E1BD6"/>
    <w:rsid w:val="002045F2"/>
    <w:rsid w:val="002D7077"/>
    <w:rsid w:val="003C506A"/>
    <w:rsid w:val="0043105C"/>
    <w:rsid w:val="004508D8"/>
    <w:rsid w:val="00462A6B"/>
    <w:rsid w:val="0049052B"/>
    <w:rsid w:val="004A47C2"/>
    <w:rsid w:val="00504766"/>
    <w:rsid w:val="00507035"/>
    <w:rsid w:val="0053147F"/>
    <w:rsid w:val="0061759E"/>
    <w:rsid w:val="0066050F"/>
    <w:rsid w:val="00667FAA"/>
    <w:rsid w:val="006976D2"/>
    <w:rsid w:val="00703845"/>
    <w:rsid w:val="00731031"/>
    <w:rsid w:val="00736207"/>
    <w:rsid w:val="00747CA2"/>
    <w:rsid w:val="007A6DFC"/>
    <w:rsid w:val="00831E1E"/>
    <w:rsid w:val="0094512A"/>
    <w:rsid w:val="009870BC"/>
    <w:rsid w:val="009C1585"/>
    <w:rsid w:val="009C306A"/>
    <w:rsid w:val="00A648B1"/>
    <w:rsid w:val="00CB5BCB"/>
    <w:rsid w:val="00D372A9"/>
    <w:rsid w:val="00D81524"/>
    <w:rsid w:val="00D94F03"/>
    <w:rsid w:val="00E441BA"/>
    <w:rsid w:val="00E54E17"/>
    <w:rsid w:val="00F13E36"/>
    <w:rsid w:val="00FE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0F73"/>
  <w15:chartTrackingRefBased/>
  <w15:docId w15:val="{F0EDE8FF-1F2D-4C82-A1B6-27651AD9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D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69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6D2"/>
    <w:pPr>
      <w:tabs>
        <w:tab w:val="center" w:pos="4513"/>
        <w:tab w:val="right" w:pos="9026"/>
      </w:tabs>
    </w:pPr>
  </w:style>
  <w:style w:type="character" w:customStyle="1" w:styleId="HeaderChar">
    <w:name w:val="Header Char"/>
    <w:basedOn w:val="DefaultParagraphFont"/>
    <w:link w:val="Header"/>
    <w:uiPriority w:val="99"/>
    <w:rsid w:val="006976D2"/>
    <w:rPr>
      <w:rFonts w:ascii="Calibri" w:hAnsi="Calibri" w:cs="Calibri"/>
      <w:lang w:eastAsia="en-GB"/>
    </w:rPr>
  </w:style>
  <w:style w:type="paragraph" w:styleId="Footer">
    <w:name w:val="footer"/>
    <w:basedOn w:val="Normal"/>
    <w:link w:val="FooterChar"/>
    <w:uiPriority w:val="99"/>
    <w:unhideWhenUsed/>
    <w:rsid w:val="006976D2"/>
    <w:pPr>
      <w:tabs>
        <w:tab w:val="center" w:pos="4513"/>
        <w:tab w:val="right" w:pos="9026"/>
      </w:tabs>
    </w:pPr>
  </w:style>
  <w:style w:type="character" w:customStyle="1" w:styleId="FooterChar">
    <w:name w:val="Footer Char"/>
    <w:basedOn w:val="DefaultParagraphFont"/>
    <w:link w:val="Footer"/>
    <w:uiPriority w:val="99"/>
    <w:rsid w:val="006976D2"/>
    <w:rPr>
      <w:rFonts w:ascii="Calibri" w:hAnsi="Calibri" w:cs="Calibri"/>
      <w:lang w:eastAsia="en-GB"/>
    </w:rPr>
  </w:style>
  <w:style w:type="paragraph" w:styleId="ListParagraph">
    <w:name w:val="List Paragraph"/>
    <w:basedOn w:val="Normal"/>
    <w:uiPriority w:val="34"/>
    <w:qFormat/>
    <w:rsid w:val="006976D2"/>
    <w:pPr>
      <w:ind w:left="720"/>
      <w:contextualSpacing/>
    </w:pPr>
  </w:style>
  <w:style w:type="table" w:styleId="PlainTable1">
    <w:name w:val="Plain Table 1"/>
    <w:basedOn w:val="TableNormal"/>
    <w:uiPriority w:val="41"/>
    <w:rsid w:val="00A648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B5B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B5B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47C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CA2"/>
    <w:rPr>
      <w:rFonts w:ascii="Segoe UI" w:hAnsi="Segoe UI" w:cs="Segoe UI"/>
      <w:sz w:val="18"/>
      <w:szCs w:val="18"/>
      <w:lang w:eastAsia="en-GB"/>
    </w:rPr>
  </w:style>
  <w:style w:type="paragraph" w:styleId="NoSpacing">
    <w:name w:val="No Spacing"/>
    <w:uiPriority w:val="1"/>
    <w:qFormat/>
    <w:rsid w:val="002D7077"/>
    <w:pPr>
      <w:spacing w:after="0" w:line="240" w:lineRule="auto"/>
    </w:pPr>
    <w:rPr>
      <w:rFonts w:ascii="Calibri" w:hAnsi="Calibri" w:cs="Calibri"/>
      <w:lang w:eastAsia="en-GB"/>
    </w:rPr>
  </w:style>
  <w:style w:type="paragraph" w:styleId="Revision">
    <w:name w:val="Revision"/>
    <w:hidden/>
    <w:uiPriority w:val="99"/>
    <w:semiHidden/>
    <w:rsid w:val="00831E1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937525">
      <w:bodyDiv w:val="1"/>
      <w:marLeft w:val="0"/>
      <w:marRight w:val="0"/>
      <w:marTop w:val="0"/>
      <w:marBottom w:val="0"/>
      <w:divBdr>
        <w:top w:val="none" w:sz="0" w:space="0" w:color="auto"/>
        <w:left w:val="none" w:sz="0" w:space="0" w:color="auto"/>
        <w:bottom w:val="none" w:sz="0" w:space="0" w:color="auto"/>
        <w:right w:val="none" w:sz="0" w:space="0" w:color="auto"/>
      </w:divBdr>
      <w:divsChild>
        <w:div w:id="1598058028">
          <w:marLeft w:val="0"/>
          <w:marRight w:val="0"/>
          <w:marTop w:val="0"/>
          <w:marBottom w:val="0"/>
          <w:divBdr>
            <w:top w:val="none" w:sz="0" w:space="0" w:color="auto"/>
            <w:left w:val="none" w:sz="0" w:space="0" w:color="auto"/>
            <w:bottom w:val="none" w:sz="0" w:space="0" w:color="auto"/>
            <w:right w:val="none" w:sz="0" w:space="0" w:color="auto"/>
          </w:divBdr>
        </w:div>
        <w:div w:id="820120189">
          <w:marLeft w:val="0"/>
          <w:marRight w:val="0"/>
          <w:marTop w:val="0"/>
          <w:marBottom w:val="0"/>
          <w:divBdr>
            <w:top w:val="none" w:sz="0" w:space="0" w:color="auto"/>
            <w:left w:val="none" w:sz="0" w:space="0" w:color="auto"/>
            <w:bottom w:val="none" w:sz="0" w:space="0" w:color="auto"/>
            <w:right w:val="none" w:sz="0" w:space="0" w:color="auto"/>
          </w:divBdr>
        </w:div>
        <w:div w:id="1434520588">
          <w:marLeft w:val="0"/>
          <w:marRight w:val="0"/>
          <w:marTop w:val="0"/>
          <w:marBottom w:val="0"/>
          <w:divBdr>
            <w:top w:val="none" w:sz="0" w:space="0" w:color="auto"/>
            <w:left w:val="none" w:sz="0" w:space="0" w:color="auto"/>
            <w:bottom w:val="none" w:sz="0" w:space="0" w:color="auto"/>
            <w:right w:val="none" w:sz="0" w:space="0" w:color="auto"/>
          </w:divBdr>
        </w:div>
        <w:div w:id="815299627">
          <w:marLeft w:val="0"/>
          <w:marRight w:val="0"/>
          <w:marTop w:val="0"/>
          <w:marBottom w:val="0"/>
          <w:divBdr>
            <w:top w:val="none" w:sz="0" w:space="0" w:color="auto"/>
            <w:left w:val="none" w:sz="0" w:space="0" w:color="auto"/>
            <w:bottom w:val="none" w:sz="0" w:space="0" w:color="auto"/>
            <w:right w:val="none" w:sz="0" w:space="0" w:color="auto"/>
          </w:divBdr>
        </w:div>
      </w:divsChild>
    </w:div>
    <w:div w:id="973095345">
      <w:bodyDiv w:val="1"/>
      <w:marLeft w:val="0"/>
      <w:marRight w:val="0"/>
      <w:marTop w:val="0"/>
      <w:marBottom w:val="0"/>
      <w:divBdr>
        <w:top w:val="none" w:sz="0" w:space="0" w:color="auto"/>
        <w:left w:val="none" w:sz="0" w:space="0" w:color="auto"/>
        <w:bottom w:val="none" w:sz="0" w:space="0" w:color="auto"/>
        <w:right w:val="none" w:sz="0" w:space="0" w:color="auto"/>
      </w:divBdr>
      <w:divsChild>
        <w:div w:id="45759479">
          <w:marLeft w:val="0"/>
          <w:marRight w:val="0"/>
          <w:marTop w:val="0"/>
          <w:marBottom w:val="0"/>
          <w:divBdr>
            <w:top w:val="none" w:sz="0" w:space="0" w:color="auto"/>
            <w:left w:val="none" w:sz="0" w:space="0" w:color="auto"/>
            <w:bottom w:val="none" w:sz="0" w:space="0" w:color="auto"/>
            <w:right w:val="none" w:sz="0" w:space="0" w:color="auto"/>
          </w:divBdr>
        </w:div>
        <w:div w:id="179970451">
          <w:marLeft w:val="0"/>
          <w:marRight w:val="0"/>
          <w:marTop w:val="0"/>
          <w:marBottom w:val="0"/>
          <w:divBdr>
            <w:top w:val="none" w:sz="0" w:space="0" w:color="auto"/>
            <w:left w:val="none" w:sz="0" w:space="0" w:color="auto"/>
            <w:bottom w:val="none" w:sz="0" w:space="0" w:color="auto"/>
            <w:right w:val="none" w:sz="0" w:space="0" w:color="auto"/>
          </w:divBdr>
        </w:div>
        <w:div w:id="581256040">
          <w:marLeft w:val="0"/>
          <w:marRight w:val="0"/>
          <w:marTop w:val="0"/>
          <w:marBottom w:val="0"/>
          <w:divBdr>
            <w:top w:val="none" w:sz="0" w:space="0" w:color="auto"/>
            <w:left w:val="none" w:sz="0" w:space="0" w:color="auto"/>
            <w:bottom w:val="none" w:sz="0" w:space="0" w:color="auto"/>
            <w:right w:val="none" w:sz="0" w:space="0" w:color="auto"/>
          </w:divBdr>
        </w:div>
        <w:div w:id="32848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7.png@01DB672C.0993BA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NELFT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Mark</dc:creator>
  <cp:keywords/>
  <dc:description/>
  <cp:lastModifiedBy>Onochie Omolaso</cp:lastModifiedBy>
  <cp:revision>4</cp:revision>
  <cp:lastPrinted>2020-01-15T13:44:00Z</cp:lastPrinted>
  <dcterms:created xsi:type="dcterms:W3CDTF">2024-09-26T08:43:00Z</dcterms:created>
  <dcterms:modified xsi:type="dcterms:W3CDTF">2025-01-15T13:10:00Z</dcterms:modified>
</cp:coreProperties>
</file>