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4D43" w14:textId="77777777" w:rsidR="006B5893" w:rsidRDefault="007F0B6E">
      <w:pPr>
        <w:spacing w:after="897" w:line="256" w:lineRule="auto"/>
        <w:ind w:left="1134" w:firstLine="0"/>
      </w:pPr>
      <w:r>
        <w:rPr>
          <w:noProof/>
        </w:rPr>
        <w:drawing>
          <wp:inline distT="0" distB="0" distL="0" distR="0" wp14:anchorId="64F883CD" wp14:editId="2CE532FB">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34A0F1DC"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1D6B5BB1" w14:textId="77777777" w:rsidR="006B5893" w:rsidRDefault="007F0B6E">
      <w:pPr>
        <w:spacing w:after="172"/>
        <w:ind w:right="14"/>
      </w:pPr>
      <w:r>
        <w:t xml:space="preserve">This Call-Off Contract for the G-Cloud 13 Framework Agreement (RM1557.13) includes: </w:t>
      </w:r>
    </w:p>
    <w:p w14:paraId="3AA955D1" w14:textId="77777777" w:rsidR="006B5893" w:rsidRDefault="007F0B6E">
      <w:pPr>
        <w:spacing w:after="172"/>
        <w:ind w:right="14"/>
        <w:rPr>
          <w:b/>
          <w:sz w:val="24"/>
          <w:szCs w:val="24"/>
        </w:rPr>
      </w:pPr>
      <w:r>
        <w:rPr>
          <w:b/>
          <w:sz w:val="24"/>
          <w:szCs w:val="24"/>
        </w:rPr>
        <w:t>G-Cloud 13 Call-Off Contract</w:t>
      </w:r>
    </w:p>
    <w:p w14:paraId="0D4DF577"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2CE9519"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A3AA2C5"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6832C5F"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14A09F6"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06CE6DB"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6CE113C8"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11C0D0A7"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D115263"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C9270E4"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690194E5"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CBA0CA0" w14:textId="77777777" w:rsidR="006B5893" w:rsidRDefault="006B5893">
      <w:pPr>
        <w:pStyle w:val="Heading1"/>
        <w:spacing w:after="83"/>
        <w:ind w:left="0" w:firstLine="0"/>
      </w:pPr>
      <w:bookmarkStart w:id="1" w:name="_heading=h.30j0zll"/>
      <w:bookmarkEnd w:id="1"/>
    </w:p>
    <w:p w14:paraId="08834480" w14:textId="77777777" w:rsidR="006B5893" w:rsidRDefault="006B5893">
      <w:pPr>
        <w:pStyle w:val="Heading1"/>
        <w:spacing w:after="83"/>
        <w:ind w:left="1113" w:firstLine="1118"/>
      </w:pPr>
    </w:p>
    <w:p w14:paraId="2EE7850B" w14:textId="77777777" w:rsidR="006B5893" w:rsidRDefault="006B5893">
      <w:pPr>
        <w:pStyle w:val="Heading1"/>
        <w:spacing w:after="83"/>
        <w:ind w:left="1113" w:firstLine="1118"/>
      </w:pPr>
    </w:p>
    <w:p w14:paraId="02E7C6B9" w14:textId="77777777" w:rsidR="006B5893" w:rsidRDefault="006B5893">
      <w:pPr>
        <w:pStyle w:val="Heading1"/>
        <w:spacing w:after="83"/>
        <w:ind w:left="0" w:firstLine="0"/>
      </w:pPr>
    </w:p>
    <w:p w14:paraId="10BF64E0" w14:textId="77777777" w:rsidR="006B5893" w:rsidRDefault="006B5893"/>
    <w:p w14:paraId="198DABAA" w14:textId="77777777" w:rsidR="006B5893" w:rsidRDefault="006B5893">
      <w:pPr>
        <w:pStyle w:val="Heading1"/>
        <w:spacing w:after="83"/>
        <w:ind w:left="1113" w:firstLine="1118"/>
      </w:pPr>
    </w:p>
    <w:p w14:paraId="6AFF4B68" w14:textId="77777777" w:rsidR="006B5893" w:rsidRDefault="007F0B6E">
      <w:pPr>
        <w:pStyle w:val="Heading1"/>
        <w:spacing w:after="83"/>
        <w:ind w:left="1113" w:firstLine="1118"/>
      </w:pPr>
      <w:r>
        <w:t xml:space="preserve">Part A: Order Form </w:t>
      </w:r>
    </w:p>
    <w:p w14:paraId="5EFCCCE4"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5B6108C8"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34D2743" w14:textId="77777777" w:rsidR="00C070CC" w:rsidRDefault="00C070CC" w:rsidP="00C070CC">
            <w:pPr>
              <w:spacing w:line="256" w:lineRule="auto"/>
              <w:ind w:left="0" w:firstLine="0"/>
              <w:rPr>
                <w:b/>
              </w:rPr>
            </w:pPr>
          </w:p>
          <w:p w14:paraId="61E80669"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D4AD884" w14:textId="71C8E000" w:rsidR="006B5893" w:rsidRDefault="00D548B7" w:rsidP="00C070CC">
            <w:pPr>
              <w:spacing w:line="256" w:lineRule="auto"/>
              <w:ind w:left="10" w:firstLine="0"/>
            </w:pPr>
            <w:r w:rsidRPr="00D548B7">
              <w:t>990111506724088</w:t>
            </w:r>
          </w:p>
        </w:tc>
      </w:tr>
      <w:tr w:rsidR="006B5893" w14:paraId="54DF368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49ACFC7"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21C715" w14:textId="3434AD88" w:rsidR="006B5893" w:rsidRDefault="00444780" w:rsidP="00C070CC">
            <w:pPr>
              <w:spacing w:line="256" w:lineRule="auto"/>
              <w:ind w:left="10" w:firstLine="0"/>
            </w:pPr>
            <w:r>
              <w:t>708141450</w:t>
            </w:r>
          </w:p>
        </w:tc>
      </w:tr>
      <w:tr w:rsidR="006B5893" w14:paraId="04541A03"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23C11AB"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57E962E" w14:textId="2210DB67" w:rsidR="006B5893" w:rsidRDefault="00D548B7" w:rsidP="00C070CC">
            <w:pPr>
              <w:spacing w:line="256" w:lineRule="auto"/>
              <w:ind w:left="10" w:firstLine="0"/>
            </w:pPr>
            <w:r w:rsidRPr="00D548B7">
              <w:t>CAFM to AIM CDE integration</w:t>
            </w:r>
          </w:p>
        </w:tc>
      </w:tr>
      <w:tr w:rsidR="006B5893" w14:paraId="4EEB24E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9769A84" w14:textId="77777777"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61280FC" w14:textId="77F156F6" w:rsidR="006B5893" w:rsidRDefault="00672392" w:rsidP="00C070CC">
            <w:pPr>
              <w:spacing w:line="256" w:lineRule="auto"/>
              <w:ind w:left="10" w:firstLine="0"/>
            </w:pPr>
            <w:r>
              <w:t xml:space="preserve">To undertake </w:t>
            </w:r>
            <w:r w:rsidR="00D548B7" w:rsidRPr="00D548B7">
              <w:t xml:space="preserve">Support </w:t>
            </w:r>
            <w:r>
              <w:t xml:space="preserve">of </w:t>
            </w:r>
            <w:r w:rsidR="00D548B7" w:rsidRPr="00D548B7">
              <w:t>the interim integration solution between the DIO Computer Aided Facilities Management solution and the Asset Information Management Common Data Environment.</w:t>
            </w:r>
          </w:p>
        </w:tc>
      </w:tr>
      <w:tr w:rsidR="006B5893" w14:paraId="36227AD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DF2A3B5"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7F13AC" w14:textId="2003A788" w:rsidR="006B5893" w:rsidRDefault="00841D6C" w:rsidP="00C070CC">
            <w:pPr>
              <w:spacing w:line="256" w:lineRule="auto"/>
              <w:ind w:left="10" w:firstLine="0"/>
            </w:pPr>
            <w:r>
              <w:t>5</w:t>
            </w:r>
            <w:r w:rsidRPr="00505087">
              <w:rPr>
                <w:vertAlign w:val="superscript"/>
              </w:rPr>
              <w:t>th</w:t>
            </w:r>
            <w:r>
              <w:t xml:space="preserve"> </w:t>
            </w:r>
            <w:r w:rsidR="00D548B7" w:rsidRPr="00D548B7">
              <w:t>July 2023</w:t>
            </w:r>
          </w:p>
        </w:tc>
      </w:tr>
      <w:tr w:rsidR="006B5893" w14:paraId="2533665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CE426B"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AD7004C" w14:textId="7C20F5A3" w:rsidR="006B5893" w:rsidRDefault="00D548B7" w:rsidP="00C070CC">
            <w:pPr>
              <w:spacing w:line="256" w:lineRule="auto"/>
              <w:ind w:left="10" w:firstLine="0"/>
            </w:pPr>
            <w:r w:rsidRPr="00D548B7">
              <w:t>30th June 2024</w:t>
            </w:r>
          </w:p>
        </w:tc>
      </w:tr>
      <w:tr w:rsidR="006B5893" w14:paraId="1901BF73"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FEAAFEA"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96B6B57" w14:textId="18B2381A" w:rsidR="006B5893" w:rsidRDefault="00D548B7" w:rsidP="00C070CC">
            <w:pPr>
              <w:spacing w:line="256" w:lineRule="auto"/>
              <w:ind w:left="10" w:firstLine="0"/>
            </w:pPr>
            <w:r w:rsidRPr="00D548B7">
              <w:t>£158,436.00 (ex VAT)</w:t>
            </w:r>
          </w:p>
        </w:tc>
      </w:tr>
      <w:tr w:rsidR="006B5893" w14:paraId="4B288FCA"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31A6642"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D1D6C1" w14:textId="0361B6D7" w:rsidR="006B5893" w:rsidRDefault="00D548B7" w:rsidP="00C070CC">
            <w:pPr>
              <w:spacing w:line="256" w:lineRule="auto"/>
              <w:ind w:left="10" w:firstLine="0"/>
            </w:pPr>
            <w:r w:rsidRPr="00D548B7">
              <w:t>Via MoD CP&amp;F</w:t>
            </w:r>
          </w:p>
        </w:tc>
      </w:tr>
      <w:tr w:rsidR="006B5893" w14:paraId="3043EF7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E2124E0" w14:textId="77777777" w:rsidR="006B5893" w:rsidRDefault="007F0B6E" w:rsidP="00C070CC">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890A62E" w14:textId="526E502A" w:rsidR="006B5893" w:rsidRDefault="00D548B7" w:rsidP="00C070CC">
            <w:pPr>
              <w:spacing w:line="256" w:lineRule="auto"/>
              <w:ind w:left="10" w:firstLine="0"/>
            </w:pPr>
            <w:r>
              <w:t>T</w:t>
            </w:r>
            <w:r w:rsidR="00CE7528">
              <w:t>o Be Confirmed</w:t>
            </w:r>
          </w:p>
        </w:tc>
      </w:tr>
    </w:tbl>
    <w:p w14:paraId="39470113" w14:textId="77777777" w:rsidR="006B5893" w:rsidRDefault="006B5893">
      <w:pPr>
        <w:spacing w:after="237"/>
        <w:ind w:right="14"/>
      </w:pPr>
    </w:p>
    <w:p w14:paraId="74010300" w14:textId="77777777" w:rsidR="006B5893" w:rsidRDefault="007F0B6E">
      <w:pPr>
        <w:spacing w:after="237"/>
        <w:ind w:right="14"/>
      </w:pPr>
      <w:r>
        <w:t xml:space="preserve">This Order Form is issued under the G-Cloud 13 Framework Agreement (RM1557.13). </w:t>
      </w:r>
    </w:p>
    <w:p w14:paraId="65DD13AE" w14:textId="77777777" w:rsidR="006B5893" w:rsidRDefault="007F0B6E">
      <w:pPr>
        <w:spacing w:after="227"/>
        <w:ind w:right="14"/>
      </w:pPr>
      <w:r>
        <w:lastRenderedPageBreak/>
        <w:t xml:space="preserve">Buyers can use this Order Form to specify their G-Cloud service requirements when placing an Order. </w:t>
      </w:r>
    </w:p>
    <w:p w14:paraId="6D48DDA3"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1F6BB7D8"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185B6A9D" w14:textId="77777777" w:rsidTr="00D548B7">
        <w:trPr>
          <w:trHeight w:val="214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278963D" w14:textId="77777777" w:rsidR="00C070CC" w:rsidRDefault="00C070CC">
            <w:pPr>
              <w:spacing w:after="0" w:line="256" w:lineRule="auto"/>
              <w:ind w:left="5" w:firstLine="0"/>
              <w:rPr>
                <w:b/>
              </w:rPr>
            </w:pPr>
          </w:p>
          <w:p w14:paraId="6728618C" w14:textId="77777777" w:rsidR="00C070CC" w:rsidRDefault="00C070CC">
            <w:pPr>
              <w:spacing w:after="0" w:line="256" w:lineRule="auto"/>
              <w:ind w:left="5" w:firstLine="0"/>
              <w:rPr>
                <w:b/>
              </w:rPr>
            </w:pPr>
          </w:p>
          <w:p w14:paraId="13332B54" w14:textId="77777777" w:rsidR="00C070CC" w:rsidRDefault="00C070CC">
            <w:pPr>
              <w:spacing w:after="0" w:line="256" w:lineRule="auto"/>
              <w:ind w:left="5" w:firstLine="0"/>
              <w:rPr>
                <w:b/>
              </w:rPr>
            </w:pPr>
          </w:p>
          <w:p w14:paraId="2D11FC79"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692EB5F8" w14:textId="77777777" w:rsidR="00D548B7" w:rsidRDefault="00D548B7" w:rsidP="00D548B7">
            <w:pPr>
              <w:spacing w:after="304" w:line="256" w:lineRule="auto"/>
              <w:ind w:left="0" w:firstLine="0"/>
            </w:pPr>
            <w:del w:id="2" w:author="Wilmshurst, Simon Mr (DIO Comrcl-EnSer 5)" w:date="2023-07-06T08:45:00Z">
              <w:r w:rsidDel="007D5DA7">
                <w:delText>Stephen Armour</w:delText>
              </w:r>
            </w:del>
          </w:p>
          <w:p w14:paraId="4007EC58" w14:textId="77777777" w:rsidR="00D548B7" w:rsidRDefault="00D548B7" w:rsidP="00D548B7">
            <w:pPr>
              <w:spacing w:after="304" w:line="256" w:lineRule="auto"/>
              <w:ind w:left="0" w:firstLine="0"/>
            </w:pPr>
            <w:r>
              <w:t>DIO</w:t>
            </w:r>
          </w:p>
          <w:p w14:paraId="0B02D279" w14:textId="77777777" w:rsidR="00D548B7" w:rsidRDefault="00D548B7" w:rsidP="00D548B7">
            <w:pPr>
              <w:spacing w:after="304" w:line="256" w:lineRule="auto"/>
              <w:ind w:left="0" w:firstLine="0"/>
            </w:pPr>
            <w:r>
              <w:t>Room 1202-1221 Kentigern House,</w:t>
            </w:r>
          </w:p>
          <w:p w14:paraId="06513205" w14:textId="77777777" w:rsidR="00D548B7" w:rsidRDefault="00D548B7" w:rsidP="00D548B7">
            <w:pPr>
              <w:spacing w:after="304" w:line="256" w:lineRule="auto"/>
              <w:ind w:left="0" w:firstLine="0"/>
            </w:pPr>
            <w:r>
              <w:t>65 Brown Street,</w:t>
            </w:r>
          </w:p>
          <w:p w14:paraId="73F896EC" w14:textId="77777777" w:rsidR="00D548B7" w:rsidRDefault="00D548B7" w:rsidP="00D548B7">
            <w:pPr>
              <w:spacing w:after="304" w:line="256" w:lineRule="auto"/>
              <w:ind w:left="0" w:firstLine="0"/>
            </w:pPr>
            <w:r>
              <w:t>Glasgow</w:t>
            </w:r>
          </w:p>
          <w:p w14:paraId="7E62336A" w14:textId="22C2C2EA" w:rsidR="006B5893" w:rsidRDefault="00D548B7" w:rsidP="00D548B7">
            <w:pPr>
              <w:spacing w:after="304" w:line="256" w:lineRule="auto"/>
              <w:ind w:left="0" w:firstLine="0"/>
            </w:pPr>
            <w:r>
              <w:t>G2 8EX</w:t>
            </w:r>
          </w:p>
        </w:tc>
      </w:tr>
      <w:tr w:rsidR="006B5893" w14:paraId="16B3D9A7" w14:textId="77777777" w:rsidTr="00D548B7">
        <w:trPr>
          <w:trHeight w:val="3011"/>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615BB51" w14:textId="77777777" w:rsidR="00C070CC" w:rsidRDefault="00C070CC">
            <w:pPr>
              <w:spacing w:after="0" w:line="256" w:lineRule="auto"/>
              <w:ind w:left="5" w:firstLine="0"/>
              <w:rPr>
                <w:b/>
              </w:rPr>
            </w:pPr>
          </w:p>
          <w:p w14:paraId="0ABFC156" w14:textId="77777777" w:rsidR="00C070CC" w:rsidRDefault="00C070CC">
            <w:pPr>
              <w:spacing w:after="0" w:line="256" w:lineRule="auto"/>
              <w:ind w:left="5" w:firstLine="0"/>
              <w:rPr>
                <w:b/>
              </w:rPr>
            </w:pPr>
          </w:p>
          <w:p w14:paraId="7968A87A" w14:textId="77777777" w:rsidR="00C070CC" w:rsidRDefault="00C070CC">
            <w:pPr>
              <w:spacing w:after="0" w:line="256" w:lineRule="auto"/>
              <w:ind w:left="5" w:firstLine="0"/>
              <w:rPr>
                <w:b/>
              </w:rPr>
            </w:pPr>
          </w:p>
          <w:p w14:paraId="3F143EEA" w14:textId="77777777" w:rsidR="006B5893" w:rsidRDefault="007F0B6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C575CF1" w14:textId="77777777" w:rsidR="00D548B7" w:rsidRDefault="00D548B7" w:rsidP="00D548B7">
            <w:pPr>
              <w:spacing w:after="304" w:line="256" w:lineRule="auto"/>
              <w:ind w:left="0" w:firstLine="0"/>
            </w:pPr>
            <w:del w:id="3" w:author="Wilmshurst, Simon Mr (DIO Comrcl-EnSer 5)" w:date="2023-07-06T08:45:00Z">
              <w:r w:rsidDel="007D5DA7">
                <w:delText xml:space="preserve">Nick Hutchinson </w:delText>
              </w:r>
            </w:del>
          </w:p>
          <w:p w14:paraId="7E955214" w14:textId="77777777" w:rsidR="00D548B7" w:rsidRDefault="00D548B7" w:rsidP="00D548B7">
            <w:pPr>
              <w:spacing w:after="304" w:line="256" w:lineRule="auto"/>
              <w:ind w:left="0" w:firstLine="0"/>
            </w:pPr>
            <w:r>
              <w:t xml:space="preserve">Glider Technology Ltd </w:t>
            </w:r>
          </w:p>
          <w:p w14:paraId="417AC2E0" w14:textId="6C106473" w:rsidR="00D548B7" w:rsidRDefault="00FB16D1" w:rsidP="00D548B7">
            <w:pPr>
              <w:spacing w:after="304" w:line="256" w:lineRule="auto"/>
              <w:ind w:left="0" w:firstLine="0"/>
            </w:pPr>
            <w:r>
              <w:t>Mentor House</w:t>
            </w:r>
          </w:p>
          <w:p w14:paraId="21842392" w14:textId="2FC23780" w:rsidR="00FB16D1" w:rsidRDefault="00FB16D1" w:rsidP="00D548B7">
            <w:pPr>
              <w:spacing w:after="304" w:line="256" w:lineRule="auto"/>
              <w:ind w:left="0" w:firstLine="0"/>
            </w:pPr>
            <w:r>
              <w:t>Ainsworth Street</w:t>
            </w:r>
          </w:p>
          <w:p w14:paraId="1D92DDB9" w14:textId="36CED96B" w:rsidR="00D548B7" w:rsidRDefault="00FB16D1" w:rsidP="00D548B7">
            <w:pPr>
              <w:spacing w:after="304" w:line="256" w:lineRule="auto"/>
              <w:ind w:left="0" w:firstLine="0"/>
            </w:pPr>
            <w:r>
              <w:t xml:space="preserve">Blackburn </w:t>
            </w:r>
          </w:p>
          <w:p w14:paraId="2650CD96" w14:textId="77777777" w:rsidR="00D548B7" w:rsidRDefault="00D548B7" w:rsidP="00D548B7">
            <w:pPr>
              <w:spacing w:after="304" w:line="256" w:lineRule="auto"/>
              <w:ind w:left="0" w:firstLine="0"/>
            </w:pPr>
            <w:r>
              <w:t xml:space="preserve">UK </w:t>
            </w:r>
          </w:p>
          <w:p w14:paraId="5982FE6C" w14:textId="401B3BA0" w:rsidR="006B5893" w:rsidRDefault="00FB16D1" w:rsidP="00D548B7">
            <w:pPr>
              <w:spacing w:after="304" w:line="256" w:lineRule="auto"/>
              <w:ind w:left="0" w:firstLine="0"/>
            </w:pPr>
            <w:r>
              <w:t>BB1 6AY</w:t>
            </w:r>
          </w:p>
          <w:p w14:paraId="2CE6360A" w14:textId="3EEA5F4E" w:rsidR="00B02B0F" w:rsidRDefault="00B02B0F" w:rsidP="00D548B7">
            <w:pPr>
              <w:spacing w:after="304" w:line="256" w:lineRule="auto"/>
              <w:ind w:left="0" w:firstLine="0"/>
            </w:pPr>
            <w:r>
              <w:t>Company Number:</w:t>
            </w:r>
            <w:r w:rsidR="00A02B7E">
              <w:t xml:space="preserve"> 08248127</w:t>
            </w:r>
          </w:p>
        </w:tc>
      </w:tr>
      <w:tr w:rsidR="006B5893" w14:paraId="15A48F66"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CB1A21B" w14:textId="77777777" w:rsidR="006B5893" w:rsidRDefault="007F0B6E">
            <w:pPr>
              <w:spacing w:after="0" w:line="256" w:lineRule="auto"/>
              <w:ind w:left="5" w:firstLine="0"/>
            </w:pPr>
            <w:r>
              <w:rPr>
                <w:b/>
              </w:rPr>
              <w:t>Together the ‘Parties’</w:t>
            </w:r>
            <w:r>
              <w:t xml:space="preserve"> </w:t>
            </w:r>
          </w:p>
        </w:tc>
      </w:tr>
    </w:tbl>
    <w:p w14:paraId="651DE843" w14:textId="75C1ABB0" w:rsidR="006B5893" w:rsidRDefault="006B5893">
      <w:pPr>
        <w:pStyle w:val="Heading3"/>
        <w:spacing w:after="312"/>
        <w:ind w:left="1113" w:firstLine="1118"/>
      </w:pPr>
    </w:p>
    <w:p w14:paraId="21E462E5" w14:textId="77777777" w:rsidR="00F34AB5" w:rsidRPr="00F34AB5" w:rsidRDefault="00F34AB5" w:rsidP="00414A60"/>
    <w:p w14:paraId="4764329F" w14:textId="77777777" w:rsidR="006B5893" w:rsidRDefault="007F0B6E">
      <w:pPr>
        <w:pStyle w:val="Heading3"/>
        <w:spacing w:after="312"/>
        <w:ind w:left="0" w:firstLine="0"/>
      </w:pPr>
      <w:r>
        <w:lastRenderedPageBreak/>
        <w:t xml:space="preserve">              Principal contact details </w:t>
      </w:r>
    </w:p>
    <w:p w14:paraId="397EDD75" w14:textId="77777777" w:rsidR="00D548B7" w:rsidRDefault="007F0B6E" w:rsidP="00D548B7">
      <w:pPr>
        <w:spacing w:after="373" w:line="259" w:lineRule="auto"/>
        <w:ind w:left="1123" w:right="3672" w:firstLine="0"/>
      </w:pPr>
      <w:r>
        <w:rPr>
          <w:b/>
        </w:rPr>
        <w:t>For the Buyer:</w:t>
      </w:r>
      <w:r>
        <w:t xml:space="preserve"> </w:t>
      </w:r>
    </w:p>
    <w:p w14:paraId="2C12B0F8" w14:textId="77777777" w:rsidR="00D548B7" w:rsidRDefault="00D548B7" w:rsidP="00D548B7">
      <w:pPr>
        <w:spacing w:after="373" w:line="259" w:lineRule="auto"/>
        <w:ind w:left="1123" w:right="3672" w:firstLine="0"/>
      </w:pPr>
      <w:r>
        <w:t>Title: DIO Commercial Officer</w:t>
      </w:r>
    </w:p>
    <w:p w14:paraId="1C2D5F52" w14:textId="0B969D06" w:rsidR="00D548B7" w:rsidRDefault="00D548B7" w:rsidP="00D548B7">
      <w:pPr>
        <w:spacing w:after="373" w:line="259" w:lineRule="auto"/>
        <w:ind w:left="1123" w:right="3672" w:firstLine="0"/>
      </w:pPr>
      <w:r>
        <w:t xml:space="preserve">Name: </w:t>
      </w:r>
      <w:del w:id="4" w:author="Wilmshurst, Simon Mr (DIO Comrcl-EnSer 5)" w:date="2023-07-06T08:47:00Z">
        <w:r w:rsidDel="007D5DA7">
          <w:delText>Stephen Armour</w:delText>
        </w:r>
      </w:del>
    </w:p>
    <w:p w14:paraId="13AE9DDD" w14:textId="77777777" w:rsidR="00D548B7" w:rsidRDefault="00D548B7" w:rsidP="00D548B7">
      <w:pPr>
        <w:spacing w:after="373" w:line="259" w:lineRule="auto"/>
        <w:ind w:left="1123" w:right="3672" w:firstLine="0"/>
      </w:pPr>
      <w:r>
        <w:t xml:space="preserve">Email: </w:t>
      </w:r>
      <w:del w:id="5" w:author="Wilmshurst, Simon Mr (DIO Comrcl-EnSer 5)" w:date="2023-07-06T08:47:00Z">
        <w:r w:rsidDel="007D5DA7">
          <w:delText>stephen.armour100@mod.gov.uk</w:delText>
        </w:r>
      </w:del>
    </w:p>
    <w:p w14:paraId="0D291D8C" w14:textId="2CEAEF4B" w:rsidR="00C070CC" w:rsidRDefault="00D548B7" w:rsidP="00D548B7">
      <w:pPr>
        <w:spacing w:after="373" w:line="259" w:lineRule="auto"/>
        <w:ind w:left="1123" w:right="3672" w:firstLine="0"/>
      </w:pPr>
      <w:r>
        <w:t xml:space="preserve">Phone: </w:t>
      </w:r>
      <w:del w:id="6" w:author="Wilmshurst, Simon Mr (DIO Comrcl-EnSer 5)" w:date="2023-07-06T08:47:00Z">
        <w:r w:rsidDel="007D5DA7">
          <w:delText>07811 723405</w:delText>
        </w:r>
      </w:del>
      <w:r w:rsidR="007F0B6E">
        <w:t xml:space="preserve"> </w:t>
      </w:r>
    </w:p>
    <w:p w14:paraId="7D5F4605" w14:textId="77777777" w:rsidR="006B5893" w:rsidRDefault="007F0B6E">
      <w:pPr>
        <w:spacing w:after="1" w:line="765" w:lineRule="auto"/>
        <w:ind w:right="6350"/>
      </w:pPr>
      <w:r>
        <w:rPr>
          <w:b/>
        </w:rPr>
        <w:t>For the Supplier:</w:t>
      </w:r>
      <w:r>
        <w:t xml:space="preserve"> </w:t>
      </w:r>
    </w:p>
    <w:p w14:paraId="77E5A610" w14:textId="40A71867" w:rsidR="00FB16D1" w:rsidRDefault="00FB16D1" w:rsidP="00FB16D1">
      <w:pPr>
        <w:spacing w:after="373" w:line="259" w:lineRule="auto"/>
        <w:ind w:left="1123" w:right="3672" w:firstLine="0"/>
      </w:pPr>
      <w:r>
        <w:t>Title: Managing Director</w:t>
      </w:r>
    </w:p>
    <w:p w14:paraId="40209EA9" w14:textId="7368CB1B" w:rsidR="00FB16D1" w:rsidRDefault="00FB16D1" w:rsidP="00FB16D1">
      <w:pPr>
        <w:spacing w:after="373" w:line="259" w:lineRule="auto"/>
        <w:ind w:left="1123" w:right="3672" w:firstLine="0"/>
      </w:pPr>
      <w:r>
        <w:t xml:space="preserve">Name: </w:t>
      </w:r>
      <w:del w:id="7" w:author="Wilmshurst, Simon Mr (DIO Comrcl-EnSer 5)" w:date="2023-07-06T08:47:00Z">
        <w:r w:rsidDel="007D5DA7">
          <w:delText>Nick Hutchinson</w:delText>
        </w:r>
      </w:del>
    </w:p>
    <w:p w14:paraId="3E7393FC" w14:textId="73A4B058" w:rsidR="00FB16D1" w:rsidRDefault="00FB16D1" w:rsidP="00FB16D1">
      <w:pPr>
        <w:spacing w:after="373" w:line="259" w:lineRule="auto"/>
        <w:ind w:left="1123" w:right="3672" w:firstLine="0"/>
      </w:pPr>
      <w:r>
        <w:t xml:space="preserve">Email: </w:t>
      </w:r>
      <w:del w:id="8" w:author="Wilmshurst, Simon Mr (DIO Comrcl-EnSer 5)" w:date="2023-07-06T08:47:00Z">
        <w:r w:rsidDel="007D5DA7">
          <w:delText>nickh@glidertech.com</w:delText>
        </w:r>
      </w:del>
    </w:p>
    <w:p w14:paraId="5A68ED8C" w14:textId="5AE4FE5E" w:rsidR="00FB16D1" w:rsidRDefault="00FB16D1" w:rsidP="00FB16D1">
      <w:pPr>
        <w:spacing w:after="1" w:line="765" w:lineRule="auto"/>
        <w:ind w:right="6350"/>
      </w:pPr>
      <w:r>
        <w:t xml:space="preserve">Phone: </w:t>
      </w:r>
      <w:del w:id="9" w:author="Wilmshurst, Simon Mr (DIO Comrcl-EnSer 5)" w:date="2023-07-06T08:48:00Z">
        <w:r w:rsidDel="007D5DA7">
          <w:delText>07535 65</w:delText>
        </w:r>
      </w:del>
      <w:del w:id="10" w:author="Wilmshurst, Simon Mr (DIO Comrcl-EnSer 5)" w:date="2023-07-06T08:47:00Z">
        <w:r w:rsidDel="007D5DA7">
          <w:delText>2091</w:delText>
        </w:r>
      </w:del>
    </w:p>
    <w:p w14:paraId="5FC5CE29" w14:textId="593E4C05" w:rsidR="006B5893" w:rsidRDefault="006B5893" w:rsidP="00D548B7">
      <w:pPr>
        <w:spacing w:after="83"/>
        <w:ind w:right="14"/>
      </w:pPr>
    </w:p>
    <w:p w14:paraId="4282F16E" w14:textId="77777777" w:rsidR="006B5893" w:rsidRDefault="007F0B6E">
      <w:pPr>
        <w:pStyle w:val="Heading3"/>
        <w:spacing w:after="0"/>
        <w:ind w:left="1113" w:firstLine="1118"/>
      </w:pPr>
      <w:r>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6F0E40EE" w14:textId="77777777" w:rsidTr="005D10A8">
        <w:trPr>
          <w:trHeight w:val="868"/>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474F070"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538CC9C" w14:textId="66D0852B" w:rsidR="006B5893" w:rsidRDefault="005D10A8">
            <w:pPr>
              <w:spacing w:after="0" w:line="256" w:lineRule="auto"/>
              <w:ind w:left="2" w:firstLine="0"/>
            </w:pPr>
            <w:r w:rsidRPr="005D10A8">
              <w:t xml:space="preserve">This Call-Off Contract Starts on </w:t>
            </w:r>
            <w:r w:rsidR="00701585">
              <w:t>5</w:t>
            </w:r>
            <w:r w:rsidR="00701585" w:rsidRPr="00505087">
              <w:rPr>
                <w:vertAlign w:val="superscript"/>
              </w:rPr>
              <w:t>th</w:t>
            </w:r>
            <w:r w:rsidR="00701585">
              <w:t xml:space="preserve"> </w:t>
            </w:r>
            <w:r w:rsidRPr="005D10A8">
              <w:t xml:space="preserve">July 2023 and is valid until the </w:t>
            </w:r>
            <w:proofErr w:type="gramStart"/>
            <w:r w:rsidRPr="005D10A8">
              <w:t>30th</w:t>
            </w:r>
            <w:proofErr w:type="gramEnd"/>
            <w:r w:rsidRPr="005D10A8">
              <w:t xml:space="preserve"> June 2024.</w:t>
            </w:r>
          </w:p>
        </w:tc>
      </w:tr>
      <w:tr w:rsidR="006B5893" w14:paraId="167F4D2B" w14:textId="77777777" w:rsidTr="005D10A8">
        <w:trPr>
          <w:trHeight w:val="1183"/>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0DDD683" w14:textId="77777777" w:rsidR="00C070CC" w:rsidRDefault="00C070CC">
            <w:pPr>
              <w:spacing w:after="28" w:line="256" w:lineRule="auto"/>
              <w:ind w:left="0" w:firstLine="0"/>
              <w:rPr>
                <w:b/>
              </w:rPr>
            </w:pPr>
          </w:p>
          <w:p w14:paraId="297B105F" w14:textId="77777777" w:rsidR="006B5893" w:rsidRDefault="007F0B6E">
            <w:pPr>
              <w:spacing w:after="28" w:line="256" w:lineRule="auto"/>
              <w:ind w:left="0" w:firstLine="0"/>
            </w:pPr>
            <w:r>
              <w:rPr>
                <w:b/>
              </w:rPr>
              <w:t>Ending</w:t>
            </w:r>
            <w:r>
              <w:t xml:space="preserve"> </w:t>
            </w:r>
          </w:p>
          <w:p w14:paraId="712FC980"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7D4DB2E" w14:textId="77777777" w:rsidR="005D10A8" w:rsidRDefault="005D10A8" w:rsidP="005D10A8">
            <w:pPr>
              <w:spacing w:before="240" w:after="249" w:line="295" w:lineRule="auto"/>
              <w:ind w:left="0" w:firstLine="0"/>
            </w:pPr>
            <w:r w:rsidRPr="005D10A8">
              <w:t>The notice period for the Supplier needed for Ending the Call-Off Contract is at least 90 Working Days from the date of written notice for undisputed sums (as per clause 18.6).</w:t>
            </w:r>
          </w:p>
          <w:p w14:paraId="58C19BB5" w14:textId="225D86AB" w:rsidR="00A02B7E" w:rsidRDefault="00A02B7E" w:rsidP="005D10A8">
            <w:pPr>
              <w:spacing w:before="240" w:after="249" w:line="295" w:lineRule="auto"/>
              <w:ind w:left="0" w:firstLine="0"/>
            </w:pPr>
            <w:r>
              <w:t xml:space="preserve">The notice period for the Buyer is a maximum of </w:t>
            </w:r>
            <w:r>
              <w:rPr>
                <w:b/>
              </w:rPr>
              <w:t xml:space="preserve">30 </w:t>
            </w:r>
            <w:r>
              <w:t>days from the date of written notice for Ending without cause (as per clause 18.1).</w:t>
            </w:r>
          </w:p>
        </w:tc>
      </w:tr>
      <w:tr w:rsidR="006B5893" w14:paraId="74266882" w14:textId="77777777" w:rsidTr="00C070CC">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CC01901" w14:textId="77777777" w:rsidR="006B5893" w:rsidRDefault="007F0B6E">
            <w:pPr>
              <w:spacing w:after="0" w:line="256" w:lineRule="auto"/>
              <w:ind w:left="0" w:firstLine="0"/>
            </w:pPr>
            <w:r>
              <w:rPr>
                <w:b/>
              </w:rPr>
              <w:lastRenderedPageBreak/>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08BFF8C" w14:textId="657AB8FB" w:rsidR="006B5893" w:rsidRDefault="007F0B6E">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D70E8D">
              <w:rPr>
                <w:b/>
              </w:rPr>
              <w:t xml:space="preserve">Two Months </w:t>
            </w:r>
            <w:r>
              <w:t xml:space="preserve">written notice before its expiry. The extension period is subject to clauses 1.3 and 1.4 in Part B below. </w:t>
            </w:r>
          </w:p>
          <w:p w14:paraId="75D782EF"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67C70C4C" w14:textId="7777777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5A2FBB04" w14:textId="77777777" w:rsidR="006B5893" w:rsidRDefault="00000000">
            <w:pPr>
              <w:spacing w:after="0" w:line="256" w:lineRule="auto"/>
              <w:ind w:left="2" w:firstLine="0"/>
            </w:pPr>
            <w:hyperlink r:id="rId9" w:history="1">
              <w:r w:rsidR="007F0B6E">
                <w:rPr>
                  <w:color w:val="0000FF"/>
                  <w:u w:val="single"/>
                </w:rPr>
                <w:t>https://www.gov.uk/service-manual/agile-delivery/spend-contr</w:t>
              </w:r>
            </w:hyperlink>
            <w:hyperlink r:id="rId10" w:history="1">
              <w:r w:rsidR="007F0B6E">
                <w:rPr>
                  <w:color w:val="0000FF"/>
                  <w:u w:val="single"/>
                </w:rPr>
                <w:t>ols-check-if-you-need-approval-to-spend-money-on-a-service</w:t>
              </w:r>
            </w:hyperlink>
            <w:hyperlink r:id="rId11" w:history="1">
              <w:r w:rsidR="007F0B6E">
                <w:t xml:space="preserve"> </w:t>
              </w:r>
            </w:hyperlink>
          </w:p>
        </w:tc>
      </w:tr>
    </w:tbl>
    <w:p w14:paraId="1818578A" w14:textId="77777777" w:rsidR="00E277FA" w:rsidRPr="00E277FA" w:rsidRDefault="00E277FA" w:rsidP="00E277FA"/>
    <w:p w14:paraId="78E3011A" w14:textId="77777777" w:rsidR="006B5893" w:rsidRDefault="007F0B6E">
      <w:pPr>
        <w:pStyle w:val="Heading3"/>
        <w:spacing w:after="165"/>
        <w:ind w:left="1113" w:firstLine="1118"/>
      </w:pPr>
      <w:r>
        <w:t xml:space="preserve">Buyer contractual details </w:t>
      </w:r>
    </w:p>
    <w:p w14:paraId="37AE3696"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3170E0F3" w14:textId="77777777" w:rsidR="006B5893" w:rsidRDefault="006B5893">
      <w:pPr>
        <w:spacing w:after="0"/>
        <w:ind w:right="14"/>
      </w:pPr>
    </w:p>
    <w:p w14:paraId="5272968E"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04479339"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069BFB"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9AB038" w14:textId="77777777" w:rsidR="006B5893" w:rsidRDefault="007F0B6E">
            <w:pPr>
              <w:widowControl w:val="0"/>
              <w:spacing w:before="190" w:after="0" w:line="283" w:lineRule="auto"/>
              <w:ind w:left="0" w:right="322" w:firstLine="0"/>
            </w:pPr>
            <w:r>
              <w:t>This Call-Off Contract is for the provision of Services Under:</w:t>
            </w:r>
          </w:p>
          <w:p w14:paraId="42FC1767" w14:textId="3B045605" w:rsidR="006B5893" w:rsidRDefault="006B5893" w:rsidP="005D10A8">
            <w:pPr>
              <w:widowControl w:val="0"/>
              <w:spacing w:before="190" w:after="0" w:line="283" w:lineRule="auto"/>
              <w:ind w:right="322"/>
            </w:pPr>
          </w:p>
          <w:p w14:paraId="5C1A9EB6" w14:textId="76FF5AD5" w:rsidR="006B5893" w:rsidRDefault="007F0B6E">
            <w:pPr>
              <w:widowControl w:val="0"/>
              <w:numPr>
                <w:ilvl w:val="0"/>
                <w:numId w:val="1"/>
              </w:numPr>
              <w:spacing w:after="0" w:line="283" w:lineRule="auto"/>
              <w:ind w:right="322"/>
            </w:pPr>
            <w:r>
              <w:t xml:space="preserve">Lot 3: Cloud support </w:t>
            </w:r>
          </w:p>
        </w:tc>
      </w:tr>
      <w:tr w:rsidR="006B5893" w14:paraId="550E0EFC"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E7A2C9" w14:textId="77777777" w:rsidR="006B5893" w:rsidRDefault="007F0B6E">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915246" w14:textId="3700B776" w:rsidR="006B5893" w:rsidRPr="005D10A8" w:rsidRDefault="005D10A8" w:rsidP="005D10A8">
            <w:pPr>
              <w:widowControl w:val="0"/>
              <w:spacing w:after="0" w:line="283" w:lineRule="auto"/>
              <w:ind w:left="0" w:right="322" w:firstLine="0"/>
              <w:rPr>
                <w:bCs/>
              </w:rPr>
            </w:pPr>
            <w:r w:rsidRPr="005D10A8">
              <w:rPr>
                <w:bCs/>
              </w:rPr>
              <w:t xml:space="preserve">The Services to be provided by the Supplier under the above Lot 3 are detailed in the ‘Fee Proposal Defence Infrastructure Organisation CAFM To AIM CDE Data Migration Services’ Dated </w:t>
            </w:r>
            <w:r w:rsidR="00FB16D1">
              <w:rPr>
                <w:bCs/>
              </w:rPr>
              <w:t>26</w:t>
            </w:r>
            <w:r w:rsidR="00FB16D1" w:rsidRPr="00505087">
              <w:rPr>
                <w:bCs/>
                <w:vertAlign w:val="superscript"/>
              </w:rPr>
              <w:t>th</w:t>
            </w:r>
            <w:r w:rsidR="00FB16D1">
              <w:rPr>
                <w:bCs/>
              </w:rPr>
              <w:t xml:space="preserve"> June </w:t>
            </w:r>
            <w:r w:rsidRPr="005D10A8">
              <w:rPr>
                <w:bCs/>
              </w:rPr>
              <w:t>2023.</w:t>
            </w:r>
          </w:p>
        </w:tc>
      </w:tr>
      <w:tr w:rsidR="006B5893" w14:paraId="0C94587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61C54C" w14:textId="77777777"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DAAFBB" w14:textId="22E65231" w:rsidR="006B5893" w:rsidRPr="005D10A8" w:rsidRDefault="005D10A8" w:rsidP="005D10A8">
            <w:pPr>
              <w:widowControl w:val="0"/>
              <w:spacing w:before="190" w:after="0" w:line="283" w:lineRule="auto"/>
              <w:ind w:left="0" w:right="322" w:firstLine="0"/>
              <w:rPr>
                <w:bCs/>
              </w:rPr>
            </w:pPr>
            <w:r w:rsidRPr="005D10A8">
              <w:rPr>
                <w:bCs/>
              </w:rPr>
              <w:t>N/A</w:t>
            </w:r>
          </w:p>
        </w:tc>
      </w:tr>
      <w:tr w:rsidR="006B5893" w14:paraId="0B71E227" w14:textId="77777777" w:rsidTr="005D10A8">
        <w:trPr>
          <w:trHeight w:val="803"/>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12F4FF" w14:textId="77777777" w:rsidR="006B5893" w:rsidRDefault="006B5893">
            <w:pPr>
              <w:widowControl w:val="0"/>
              <w:spacing w:before="190" w:after="0" w:line="283" w:lineRule="auto"/>
              <w:ind w:left="0" w:right="322" w:firstLine="0"/>
              <w:rPr>
                <w:b/>
              </w:rPr>
            </w:pPr>
          </w:p>
          <w:p w14:paraId="1C4DA8B7"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EC61D4" w14:textId="04B7DDCE" w:rsidR="006B5893" w:rsidRDefault="005D10A8">
            <w:pPr>
              <w:widowControl w:val="0"/>
              <w:spacing w:before="190" w:after="0" w:line="283" w:lineRule="auto"/>
              <w:ind w:left="0" w:right="322" w:firstLine="0"/>
            </w:pPr>
            <w:r w:rsidRPr="005D10A8">
              <w:t>The Services will be delivered to Defence Infrastructure Organisation, St Georges House, DMS Whittington.</w:t>
            </w:r>
          </w:p>
        </w:tc>
      </w:tr>
      <w:tr w:rsidR="006B5893" w14:paraId="11B4EFE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FDA75E" w14:textId="77777777" w:rsidR="006B5893" w:rsidRDefault="007F0B6E">
            <w:pPr>
              <w:widowControl w:val="0"/>
              <w:spacing w:before="190" w:after="0" w:line="283" w:lineRule="auto"/>
              <w:ind w:left="0" w:right="322" w:firstLine="0"/>
              <w:rPr>
                <w:b/>
              </w:rPr>
            </w:pPr>
            <w:r>
              <w:rPr>
                <w:b/>
              </w:rPr>
              <w:lastRenderedPageBreak/>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0A99A3" w14:textId="353FA44B" w:rsidR="006B5893" w:rsidRDefault="005D10A8">
            <w:pPr>
              <w:widowControl w:val="0"/>
              <w:spacing w:before="190" w:after="0" w:line="283" w:lineRule="auto"/>
              <w:ind w:left="0" w:right="322" w:firstLine="0"/>
            </w:pPr>
            <w:r w:rsidRPr="005D10A8">
              <w:t>The quality standards required for this Call-Off Contract shall be defined by CIO and the Data Exploitation AIM CDE Team.</w:t>
            </w:r>
          </w:p>
        </w:tc>
      </w:tr>
      <w:tr w:rsidR="006B5893" w14:paraId="6C297D9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64947C"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A146E4" w14:textId="46BC4B99" w:rsidR="006B5893" w:rsidRDefault="005D10A8">
            <w:pPr>
              <w:widowControl w:val="0"/>
              <w:spacing w:before="190" w:after="0" w:line="283" w:lineRule="auto"/>
              <w:ind w:left="0" w:right="322" w:firstLine="0"/>
            </w:pPr>
            <w:r w:rsidRPr="005D10A8">
              <w:t>The technical standards used as a requirement for this Call-Off Contract are defined by DIO CIO.</w:t>
            </w:r>
          </w:p>
        </w:tc>
      </w:tr>
      <w:tr w:rsidR="006B5893" w14:paraId="3D08CE8B"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C488EA"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C5382D" w14:textId="318AEFB4" w:rsidR="006B5893" w:rsidRDefault="005D10A8">
            <w:pPr>
              <w:widowControl w:val="0"/>
              <w:spacing w:before="190" w:after="0" w:line="283" w:lineRule="auto"/>
              <w:ind w:left="0" w:right="322" w:firstLine="0"/>
            </w:pPr>
            <w:r w:rsidRPr="005D10A8">
              <w:t xml:space="preserve">The service level and availability criteria required for this Call-Off Contract are as per ‘Fee Proposal Defence Infrastructure Organisation CAFM To AIM CDE Data Migration Services’ Dated </w:t>
            </w:r>
            <w:r w:rsidR="00FB16D1">
              <w:t>26</w:t>
            </w:r>
            <w:r w:rsidR="00FB16D1" w:rsidRPr="00505087">
              <w:rPr>
                <w:vertAlign w:val="superscript"/>
              </w:rPr>
              <w:t>th</w:t>
            </w:r>
            <w:r w:rsidR="00FB16D1">
              <w:t xml:space="preserve"> June </w:t>
            </w:r>
            <w:r w:rsidRPr="005D10A8">
              <w:t>2023.</w:t>
            </w:r>
          </w:p>
        </w:tc>
      </w:tr>
      <w:tr w:rsidR="006B5893" w14:paraId="71B6C17E"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E88D2E"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7CD9A8" w14:textId="57CA96D5" w:rsidR="006B5893" w:rsidRDefault="005D10A8">
            <w:pPr>
              <w:widowControl w:val="0"/>
              <w:spacing w:before="190" w:after="0" w:line="283" w:lineRule="auto"/>
              <w:ind w:left="0" w:right="322" w:firstLine="0"/>
            </w:pPr>
            <w:r>
              <w:t>N/A</w:t>
            </w:r>
          </w:p>
        </w:tc>
      </w:tr>
    </w:tbl>
    <w:p w14:paraId="0B29F936"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1BD93AA7" w14:textId="77777777" w:rsidTr="005D10A8">
        <w:trPr>
          <w:trHeight w:val="111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4A3899" w14:textId="77777777" w:rsidR="006B5893" w:rsidRDefault="007F0B6E">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6A3754" w14:textId="3D598320" w:rsidR="006B5893" w:rsidRDefault="005D10A8">
            <w:pPr>
              <w:spacing w:after="0" w:line="256" w:lineRule="auto"/>
              <w:ind w:left="10" w:firstLine="0"/>
            </w:pPr>
            <w:r>
              <w:t>N/A</w:t>
            </w:r>
          </w:p>
        </w:tc>
      </w:tr>
      <w:tr w:rsidR="006B5893" w14:paraId="1D88C8A8" w14:textId="77777777" w:rsidTr="005D10A8">
        <w:trPr>
          <w:trHeight w:val="55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7ABE7CA"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8E82965" w14:textId="50727CED" w:rsidR="006B5893" w:rsidRDefault="005D10A8">
            <w:pPr>
              <w:spacing w:after="0" w:line="256" w:lineRule="auto"/>
              <w:ind w:left="10" w:firstLine="0"/>
            </w:pPr>
            <w:r>
              <w:t>N/A</w:t>
            </w:r>
          </w:p>
        </w:tc>
      </w:tr>
      <w:tr w:rsidR="006B5893" w14:paraId="322E5B66" w14:textId="77777777" w:rsidTr="00C070CC">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3869B04" w14:textId="77777777" w:rsidR="006B5893" w:rsidRDefault="007F0B6E">
            <w:pPr>
              <w:spacing w:after="0" w:line="256" w:lineRule="auto"/>
              <w:ind w:left="0" w:firstLine="0"/>
            </w:pPr>
            <w:r>
              <w:rPr>
                <w:b/>
              </w:rPr>
              <w:lastRenderedPageBreak/>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D5E95D1" w14:textId="3A1A8AF5" w:rsidR="00501834" w:rsidRDefault="00501834" w:rsidP="00501834">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w:t>
            </w:r>
            <w:r w:rsidR="004327D8">
              <w:rPr>
                <w:b/>
              </w:rPr>
              <w:t>2</w:t>
            </w:r>
            <w:r>
              <w:rPr>
                <w:b/>
              </w:rPr>
              <w:t>,000,000.00</w:t>
            </w:r>
            <w:r>
              <w:t xml:space="preserve"> per year.</w:t>
            </w:r>
          </w:p>
          <w:p w14:paraId="10A658FB" w14:textId="60AF88F2" w:rsidR="00501834" w:rsidRDefault="00501834" w:rsidP="00501834">
            <w:pPr>
              <w:spacing w:after="232" w:line="292"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w:t>
            </w:r>
            <w:r w:rsidR="004327D8">
              <w:t xml:space="preserve"> </w:t>
            </w:r>
            <w:r>
              <w:t xml:space="preserve">125% of the Charges payable by the Buyer to the Supplier during the Call-Off Contract Term (whichever is the greater). </w:t>
            </w:r>
          </w:p>
          <w:p w14:paraId="58B057CB" w14:textId="77777777" w:rsidR="00501834" w:rsidRDefault="00501834" w:rsidP="00501834">
            <w:pPr>
              <w:spacing w:after="0" w:line="256" w:lineRule="auto"/>
              <w:ind w:left="10" w:firstLine="0"/>
            </w:pPr>
            <w:r>
              <w:t xml:space="preserve">The annual total liability of the Supplier for all other Defaults will </w:t>
            </w:r>
          </w:p>
          <w:p w14:paraId="2885DAF9" w14:textId="4925878E" w:rsidR="006B5893" w:rsidRDefault="00501834" w:rsidP="00501834">
            <w:pPr>
              <w:spacing w:after="233" w:line="288" w:lineRule="auto"/>
              <w:ind w:left="0" w:firstLine="0"/>
            </w:pPr>
            <w:r>
              <w:t>not exceed</w:t>
            </w:r>
            <w:r w:rsidR="004327D8">
              <w:t xml:space="preserve"> </w:t>
            </w:r>
            <w:r>
              <w:t>125% of the Charges payable by the Buyer to the Supplier during the Call-Off Contract Term (whichever is the greater).</w:t>
            </w:r>
          </w:p>
        </w:tc>
      </w:tr>
      <w:tr w:rsidR="006B5893" w14:paraId="137D1891" w14:textId="77777777" w:rsidTr="00C070CC">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77522D5"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3BDA45F" w14:textId="77777777" w:rsidR="004C016C" w:rsidRPr="004C016C" w:rsidRDefault="004C016C" w:rsidP="004C016C">
            <w:pPr>
              <w:spacing w:before="240" w:after="0" w:line="276" w:lineRule="auto"/>
              <w:ind w:left="0" w:firstLine="0"/>
              <w:rPr>
                <w:color w:val="auto"/>
              </w:rPr>
            </w:pPr>
            <w:r w:rsidRPr="004C016C">
              <w:rPr>
                <w:color w:val="auto"/>
              </w:rPr>
              <w:t>The insurance(s) required will be:</w:t>
            </w:r>
          </w:p>
          <w:p w14:paraId="4D57C925" w14:textId="77777777" w:rsidR="004C016C" w:rsidRPr="004C016C" w:rsidRDefault="004C016C" w:rsidP="004C016C">
            <w:pPr>
              <w:numPr>
                <w:ilvl w:val="0"/>
                <w:numId w:val="54"/>
              </w:numPr>
              <w:spacing w:after="0" w:line="276" w:lineRule="auto"/>
              <w:rPr>
                <w:color w:val="auto"/>
              </w:rPr>
            </w:pPr>
            <w:r w:rsidRPr="004C016C">
              <w:rPr>
                <w:color w:val="auto"/>
              </w:rPr>
              <w:t>a minimum insurance period of 6 years following the expiration or Ending of this Call-Off Contract</w:t>
            </w:r>
          </w:p>
          <w:p w14:paraId="3BCC7B5D" w14:textId="77777777" w:rsidR="004C016C" w:rsidRPr="004C016C" w:rsidRDefault="004C016C" w:rsidP="004C016C">
            <w:pPr>
              <w:numPr>
                <w:ilvl w:val="0"/>
                <w:numId w:val="54"/>
              </w:numPr>
              <w:spacing w:after="0" w:line="276" w:lineRule="auto"/>
              <w:rPr>
                <w:color w:val="auto"/>
              </w:rPr>
            </w:pPr>
            <w:r w:rsidRPr="004C016C">
              <w:rPr>
                <w:color w:val="auto"/>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EA58058" w14:textId="77777777" w:rsidR="004C016C" w:rsidRPr="004C016C" w:rsidRDefault="004C016C" w:rsidP="004C016C">
            <w:pPr>
              <w:numPr>
                <w:ilvl w:val="0"/>
                <w:numId w:val="54"/>
              </w:numPr>
              <w:spacing w:after="0" w:line="276" w:lineRule="auto"/>
              <w:rPr>
                <w:color w:val="auto"/>
              </w:rPr>
            </w:pPr>
            <w:r w:rsidRPr="004C016C">
              <w:rPr>
                <w:color w:val="auto"/>
              </w:rPr>
              <w:t>employers' liability insurance with a minimum limit of £5,000,000 or any higher minimum limit required by Law</w:t>
            </w:r>
          </w:p>
          <w:p w14:paraId="7BDAC9D0" w14:textId="06C2A196" w:rsidR="006B5893" w:rsidRDefault="006B5893">
            <w:pPr>
              <w:spacing w:after="0" w:line="256" w:lineRule="auto"/>
              <w:ind w:left="0" w:right="65" w:firstLine="0"/>
              <w:jc w:val="right"/>
            </w:pPr>
          </w:p>
        </w:tc>
      </w:tr>
      <w:tr w:rsidR="006B5893" w14:paraId="1456D11A" w14:textId="77777777" w:rsidTr="00C070CC">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243630" w14:textId="77777777" w:rsidR="006B5893" w:rsidRDefault="007F0B6E">
            <w:pPr>
              <w:spacing w:after="0" w:line="256" w:lineRule="auto"/>
              <w:ind w:left="0" w:firstLine="0"/>
            </w:pPr>
            <w:r>
              <w:rPr>
                <w:b/>
              </w:rPr>
              <w:lastRenderedPageBreak/>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1F24070" w14:textId="77777777" w:rsidR="00BD2C4A" w:rsidRDefault="00BD2C4A" w:rsidP="00BD2C4A">
            <w:pPr>
              <w:spacing w:after="0" w:line="256" w:lineRule="auto"/>
              <w:ind w:left="10" w:firstLine="0"/>
            </w:pPr>
            <w:r>
              <w:t xml:space="preserve">The Buyer is responsible for </w:t>
            </w:r>
          </w:p>
          <w:p w14:paraId="24FF589F" w14:textId="5A561011" w:rsidR="00BD2C4A" w:rsidRDefault="00BD2C4A" w:rsidP="00BD2C4A">
            <w:pPr>
              <w:spacing w:after="0" w:line="256" w:lineRule="auto"/>
              <w:ind w:left="10" w:firstLine="0"/>
            </w:pPr>
            <w:r>
              <w:t xml:space="preserve"> </w:t>
            </w:r>
          </w:p>
          <w:p w14:paraId="72F7A0F4" w14:textId="77777777" w:rsidR="00BD2C4A" w:rsidRPr="00501834" w:rsidRDefault="00BD2C4A" w:rsidP="00BD2C4A">
            <w:pPr>
              <w:spacing w:after="0" w:line="256" w:lineRule="auto"/>
              <w:ind w:left="10" w:firstLine="0"/>
              <w:rPr>
                <w:b/>
                <w:bCs/>
              </w:rPr>
            </w:pPr>
            <w:r w:rsidRPr="00501834">
              <w:rPr>
                <w:b/>
                <w:bCs/>
              </w:rPr>
              <w:t xml:space="preserve">• All relevant documentation available </w:t>
            </w:r>
          </w:p>
          <w:p w14:paraId="253F9C2B" w14:textId="32B3339E" w:rsidR="006B5893" w:rsidRDefault="006B5893" w:rsidP="00BD2C4A">
            <w:pPr>
              <w:spacing w:after="0" w:line="256" w:lineRule="auto"/>
              <w:ind w:left="10" w:firstLine="0"/>
            </w:pPr>
          </w:p>
        </w:tc>
      </w:tr>
      <w:tr w:rsidR="006B5893" w14:paraId="30F6131C" w14:textId="77777777" w:rsidTr="00C070CC">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A07DC1"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8F8DFFC" w14:textId="77777777" w:rsidR="00BD2C4A" w:rsidRDefault="00BD2C4A" w:rsidP="00BD2C4A">
            <w:pPr>
              <w:spacing w:after="250" w:line="300" w:lineRule="auto"/>
              <w:ind w:left="10" w:firstLine="0"/>
            </w:pPr>
            <w:r>
              <w:t xml:space="preserve">The Buyer’s equipment to be used with this Call-Off Contract includes </w:t>
            </w:r>
          </w:p>
          <w:p w14:paraId="12D5D917" w14:textId="3CA55635" w:rsidR="006B5893" w:rsidRDefault="00E80095" w:rsidP="00BD2C4A">
            <w:pPr>
              <w:spacing w:after="0" w:line="256" w:lineRule="auto"/>
              <w:ind w:left="10" w:firstLine="0"/>
            </w:pPr>
            <w:r>
              <w:t>Not Applicable</w:t>
            </w:r>
          </w:p>
        </w:tc>
      </w:tr>
    </w:tbl>
    <w:p w14:paraId="6B47E526" w14:textId="77777777"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31C53D05"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02EC3B0"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D160B88" w14:textId="7AA401E8" w:rsidR="006B5893" w:rsidRDefault="001D00D6">
            <w:pPr>
              <w:spacing w:after="0" w:line="256" w:lineRule="auto"/>
              <w:ind w:left="10" w:firstLine="0"/>
            </w:pPr>
            <w:r>
              <w:t>There is no subcontracting</w:t>
            </w:r>
          </w:p>
        </w:tc>
      </w:tr>
    </w:tbl>
    <w:p w14:paraId="76C2AFC5" w14:textId="77777777" w:rsidR="006B5893" w:rsidRDefault="007F0B6E">
      <w:pPr>
        <w:pStyle w:val="Heading3"/>
        <w:spacing w:after="158"/>
        <w:ind w:left="1113" w:firstLine="1118"/>
      </w:pPr>
      <w:r>
        <w:t xml:space="preserve">Call-Off Contract charges and payment </w:t>
      </w:r>
    </w:p>
    <w:p w14:paraId="25DE194C" w14:textId="77777777" w:rsidR="006B5893" w:rsidRDefault="007F0B6E">
      <w:pPr>
        <w:spacing w:after="0"/>
        <w:ind w:right="14"/>
      </w:pPr>
      <w:r>
        <w:t xml:space="preserve">The Call-Off Contract charges and payment details are in the table below. See Schedule 2 for a full breakdown. </w:t>
      </w:r>
    </w:p>
    <w:p w14:paraId="547D2E7B" w14:textId="77777777" w:rsidR="006B5893" w:rsidRDefault="006B5893">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6B5893" w14:paraId="0EBC4E86" w14:textId="77777777" w:rsidTr="00BD2C4A">
        <w:trPr>
          <w:trHeight w:val="69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16D1586"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DFA4A6" w14:textId="035FC79E" w:rsidR="006B5893" w:rsidRDefault="00BD2C4A">
            <w:pPr>
              <w:spacing w:after="0" w:line="256" w:lineRule="auto"/>
              <w:ind w:left="2" w:firstLine="0"/>
            </w:pPr>
            <w:r w:rsidRPr="00BD2C4A">
              <w:t>The payment method for this Call-Off Contract is via MOD CP&amp;F system</w:t>
            </w:r>
          </w:p>
        </w:tc>
      </w:tr>
      <w:tr w:rsidR="006B5893" w14:paraId="71E43B55" w14:textId="77777777" w:rsidTr="00BD2C4A">
        <w:trPr>
          <w:trHeight w:val="95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91D1277" w14:textId="77777777" w:rsidR="006B5893" w:rsidRPr="002D6F29" w:rsidRDefault="007F0B6E">
            <w:pPr>
              <w:spacing w:after="0" w:line="256" w:lineRule="auto"/>
              <w:ind w:left="0" w:firstLine="0"/>
              <w:rPr>
                <w:b/>
                <w:color w:val="FF0000"/>
              </w:rPr>
            </w:pPr>
            <w:r w:rsidRPr="002D6F29">
              <w:rPr>
                <w:b/>
                <w:color w:val="auto"/>
              </w:rPr>
              <w:t xml:space="preserve">Payment profile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B5A4A61" w14:textId="6C11AA3D" w:rsidR="006B5893" w:rsidRPr="00E80095" w:rsidRDefault="00FB16D1" w:rsidP="00505087">
            <w:pPr>
              <w:spacing w:after="0" w:line="256" w:lineRule="auto"/>
              <w:ind w:left="0" w:firstLine="0"/>
              <w:rPr>
                <w:bCs/>
                <w:color w:val="FF0000"/>
              </w:rPr>
            </w:pPr>
            <w:r w:rsidRPr="005D10A8">
              <w:t xml:space="preserve">The </w:t>
            </w:r>
            <w:r>
              <w:t xml:space="preserve">payment profile </w:t>
            </w:r>
            <w:r w:rsidRPr="005D10A8">
              <w:t xml:space="preserve">required for this Call-Off Contract </w:t>
            </w:r>
            <w:r>
              <w:t xml:space="preserve">is </w:t>
            </w:r>
            <w:r w:rsidRPr="005D10A8">
              <w:t xml:space="preserve">as per ‘Fee Proposal Defence Infrastructure Organisation CAFM To AIM CDE Data Migration Services’ Dated </w:t>
            </w:r>
            <w:r>
              <w:t>26</w:t>
            </w:r>
            <w:r w:rsidRPr="00EB33FA">
              <w:rPr>
                <w:vertAlign w:val="superscript"/>
              </w:rPr>
              <w:t>th</w:t>
            </w:r>
            <w:r>
              <w:t xml:space="preserve"> June </w:t>
            </w:r>
            <w:r w:rsidRPr="005D10A8">
              <w:t>2023.</w:t>
            </w:r>
          </w:p>
        </w:tc>
      </w:tr>
      <w:tr w:rsidR="006B5893" w14:paraId="18557AA2" w14:textId="77777777" w:rsidTr="00BD2C4A">
        <w:trPr>
          <w:trHeight w:val="8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BC532C0" w14:textId="77777777" w:rsidR="006B5893" w:rsidRDefault="007F0B6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38C7CB" w14:textId="4FDAD47A" w:rsidR="006B5893" w:rsidRDefault="00BD2C4A">
            <w:pPr>
              <w:spacing w:after="0" w:line="256" w:lineRule="auto"/>
              <w:ind w:left="2" w:firstLine="0"/>
            </w:pPr>
            <w:r w:rsidRPr="00BD2C4A">
              <w:t>The Supplier will issue electronic invoices. The Buyer will pay the Supplier within 30 days of receipt of a valid invoice.</w:t>
            </w:r>
          </w:p>
        </w:tc>
      </w:tr>
      <w:tr w:rsidR="006B5893" w14:paraId="1618731F" w14:textId="77777777" w:rsidTr="00BD2C4A">
        <w:trPr>
          <w:trHeight w:val="79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24E620F" w14:textId="77777777" w:rsidR="006B5893" w:rsidRDefault="007F0B6E">
            <w:pPr>
              <w:spacing w:after="0" w:line="256" w:lineRule="auto"/>
              <w:ind w:left="0" w:firstLine="0"/>
            </w:pPr>
            <w:r>
              <w:rPr>
                <w:b/>
              </w:rPr>
              <w:lastRenderedPageBreak/>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149EAF" w14:textId="19387499" w:rsidR="006B5893" w:rsidRDefault="00BD2C4A">
            <w:pPr>
              <w:spacing w:after="0" w:line="256" w:lineRule="auto"/>
              <w:ind w:left="2" w:firstLine="0"/>
            </w:pPr>
            <w:r w:rsidRPr="00BD2C4A">
              <w:t>Invoices will be sent to the DIO CIO Budget Manager, Carol Richards electronically.</w:t>
            </w:r>
          </w:p>
        </w:tc>
      </w:tr>
      <w:tr w:rsidR="006B5893" w14:paraId="58D619A3" w14:textId="77777777" w:rsidTr="0022407E">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305340B" w14:textId="77777777" w:rsidR="006B5893" w:rsidRDefault="007F0B6E">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A2B7FF6" w14:textId="77777777" w:rsidR="00BD2C4A" w:rsidRDefault="00BD2C4A" w:rsidP="00BD2C4A">
            <w:pPr>
              <w:spacing w:after="0" w:line="256" w:lineRule="auto"/>
              <w:ind w:left="2" w:firstLine="0"/>
            </w:pPr>
            <w:r>
              <w:t>All invoices must include:</w:t>
            </w:r>
          </w:p>
          <w:p w14:paraId="11D8B4BF" w14:textId="4D1DBB0A" w:rsidR="00BD2C4A" w:rsidRDefault="00BD2C4A" w:rsidP="00BD2C4A">
            <w:pPr>
              <w:spacing w:after="0" w:line="256" w:lineRule="auto"/>
              <w:ind w:left="2" w:firstLine="0"/>
            </w:pPr>
            <w:r>
              <w:t>Invoice Number</w:t>
            </w:r>
          </w:p>
          <w:p w14:paraId="419AB597" w14:textId="4D85BECD" w:rsidR="00BD2C4A" w:rsidRDefault="00BD2C4A" w:rsidP="00BD2C4A">
            <w:pPr>
              <w:spacing w:after="0" w:line="256" w:lineRule="auto"/>
              <w:ind w:left="2" w:firstLine="0"/>
            </w:pPr>
            <w:r>
              <w:t>Order Reference</w:t>
            </w:r>
          </w:p>
          <w:p w14:paraId="67353027" w14:textId="0911FA19" w:rsidR="00BD2C4A" w:rsidRDefault="00BD2C4A" w:rsidP="00BD2C4A">
            <w:pPr>
              <w:spacing w:after="0" w:line="256" w:lineRule="auto"/>
              <w:ind w:left="2" w:firstLine="0"/>
            </w:pPr>
            <w:r>
              <w:t>Detail of work charged</w:t>
            </w:r>
          </w:p>
          <w:p w14:paraId="43E96FEF" w14:textId="089D42DB" w:rsidR="001D00D6" w:rsidRDefault="00BD2C4A" w:rsidP="001D00D6">
            <w:pPr>
              <w:spacing w:after="0" w:line="256" w:lineRule="auto"/>
              <w:ind w:left="2" w:firstLine="0"/>
            </w:pPr>
            <w:r>
              <w:t>Invoice amount</w:t>
            </w:r>
          </w:p>
          <w:p w14:paraId="141A8555" w14:textId="0889816C" w:rsidR="001D00D6" w:rsidRDefault="001D00D6" w:rsidP="001D00D6">
            <w:pPr>
              <w:spacing w:after="0" w:line="256" w:lineRule="auto"/>
              <w:ind w:left="2" w:firstLine="0"/>
            </w:pPr>
            <w:r>
              <w:t>VAT Registration number</w:t>
            </w:r>
          </w:p>
          <w:p w14:paraId="39AA6449" w14:textId="0D72D40D" w:rsidR="001D00D6" w:rsidRDefault="001D00D6" w:rsidP="001D00D6">
            <w:pPr>
              <w:spacing w:after="0" w:line="256" w:lineRule="auto"/>
            </w:pPr>
          </w:p>
        </w:tc>
      </w:tr>
      <w:tr w:rsidR="006B5893" w14:paraId="601FF69F" w14:textId="77777777" w:rsidTr="0022407E">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8A2693E" w14:textId="77777777" w:rsidR="006B5893" w:rsidRDefault="007F0B6E">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9AC3FFE" w14:textId="44FB6D40" w:rsidR="006B5893" w:rsidRDefault="00BD2C4A">
            <w:pPr>
              <w:spacing w:after="0" w:line="256" w:lineRule="auto"/>
              <w:ind w:left="2" w:firstLine="0"/>
            </w:pPr>
            <w:r w:rsidRPr="00BD2C4A">
              <w:t>Invoice will be sent to the Buyer on completion of work and where defined acceptance criteria has been met.</w:t>
            </w:r>
          </w:p>
        </w:tc>
      </w:tr>
      <w:tr w:rsidR="006B5893" w14:paraId="0B5DDF65" w14:textId="77777777" w:rsidTr="0022407E">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5451BA3"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74208F2" w14:textId="30F75404" w:rsidR="006B5893" w:rsidRDefault="00BD2C4A">
            <w:pPr>
              <w:spacing w:after="0" w:line="256" w:lineRule="auto"/>
              <w:ind w:left="2" w:firstLine="0"/>
            </w:pPr>
            <w:r w:rsidRPr="00BD2C4A">
              <w:t>The total value of this Call-Off Contract is £</w:t>
            </w:r>
            <w:ins w:id="11" w:author="Wilmshurst, Simon Mr (DIO Comrcl-EnSer 5)" w:date="2023-07-06T08:54:00Z">
              <w:r w:rsidR="007D5DA7">
                <w:t xml:space="preserve">         </w:t>
              </w:r>
            </w:ins>
            <w:del w:id="12" w:author="Wilmshurst, Simon Mr (DIO Comrcl-EnSer 5)" w:date="2023-07-06T08:54:00Z">
              <w:r w:rsidRPr="00BD2C4A" w:rsidDel="007D5DA7">
                <w:delText>158,436</w:delText>
              </w:r>
            </w:del>
            <w:r w:rsidRPr="00BD2C4A">
              <w:t xml:space="preserve"> ex VAT.</w:t>
            </w:r>
          </w:p>
        </w:tc>
      </w:tr>
      <w:tr w:rsidR="006B5893" w14:paraId="34F4B88E" w14:textId="77777777" w:rsidTr="0022407E">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B4FD100" w14:textId="77777777" w:rsidR="006B5893" w:rsidRDefault="007F0B6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C5A6CA0" w14:textId="46110F24" w:rsidR="006B5893" w:rsidRDefault="00BD2C4A">
            <w:pPr>
              <w:spacing w:after="0" w:line="256" w:lineRule="auto"/>
              <w:ind w:left="2" w:firstLine="0"/>
            </w:pPr>
            <w:r w:rsidRPr="00BD2C4A">
              <w:t xml:space="preserve">The breakdown of the Charges is as per ‘Fee Proposal Defence Infrastructure Organisation CAFM To AIM CDE Data Migration Services’ Dated </w:t>
            </w:r>
            <w:r w:rsidR="00B45F39">
              <w:t>26</w:t>
            </w:r>
            <w:r w:rsidR="00B45F39" w:rsidRPr="00505087">
              <w:rPr>
                <w:vertAlign w:val="superscript"/>
              </w:rPr>
              <w:t>th</w:t>
            </w:r>
            <w:r w:rsidR="00B45F39">
              <w:t xml:space="preserve"> June </w:t>
            </w:r>
            <w:r w:rsidRPr="00BD2C4A">
              <w:t>2023.</w:t>
            </w:r>
          </w:p>
          <w:p w14:paraId="2CBACD16" w14:textId="77777777" w:rsidR="00CF03F7" w:rsidRDefault="00CF03F7">
            <w:pPr>
              <w:spacing w:after="0" w:line="256" w:lineRule="auto"/>
              <w:ind w:left="2" w:firstLine="0"/>
            </w:pPr>
          </w:p>
          <w:p w14:paraId="3011C664" w14:textId="1026B044" w:rsidR="00CF03F7" w:rsidRDefault="00CF03F7">
            <w:pPr>
              <w:spacing w:after="0" w:line="256" w:lineRule="auto"/>
              <w:ind w:left="2" w:firstLine="0"/>
            </w:pPr>
            <w:del w:id="13" w:author="Wilmshurst, Simon Mr (DIO Comrcl-EnSer 5)" w:date="2023-07-06T08:53:00Z">
              <w:r w:rsidDel="007D5DA7">
                <w:rPr>
                  <w:noProof/>
                </w:rPr>
                <w:drawing>
                  <wp:inline distT="0" distB="0" distL="0" distR="0" wp14:anchorId="45514291" wp14:editId="3744DE12">
                    <wp:extent cx="4380865" cy="39497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80865" cy="3949700"/>
                            </a:xfrm>
                            <a:prstGeom prst="rect">
                              <a:avLst/>
                            </a:prstGeom>
                          </pic:spPr>
                        </pic:pic>
                      </a:graphicData>
                    </a:graphic>
                  </wp:inline>
                </w:drawing>
              </w:r>
            </w:del>
          </w:p>
        </w:tc>
      </w:tr>
    </w:tbl>
    <w:p w14:paraId="2B58EB57" w14:textId="77777777"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4A0" w:firstRow="1" w:lastRow="0" w:firstColumn="1" w:lastColumn="0" w:noHBand="0" w:noVBand="1"/>
      </w:tblPr>
      <w:tblGrid>
        <w:gridCol w:w="2622"/>
        <w:gridCol w:w="6961"/>
      </w:tblGrid>
      <w:tr w:rsidR="006B5893" w14:paraId="5FE3C894" w14:textId="77777777" w:rsidTr="00BD2C4A">
        <w:trPr>
          <w:trHeight w:val="8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D493496" w14:textId="77777777" w:rsidR="006B5893" w:rsidRDefault="007F0B6E">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E54A251" w14:textId="0B061C8F" w:rsidR="006B5893" w:rsidRDefault="00BD2C4A" w:rsidP="00BD2C4A">
            <w:pPr>
              <w:spacing w:after="0" w:line="256" w:lineRule="auto"/>
              <w:ind w:left="0" w:firstLine="0"/>
            </w:pPr>
            <w:r>
              <w:t>N/A</w:t>
            </w:r>
            <w:r w:rsidR="007F0B6E">
              <w:t xml:space="preserve"> </w:t>
            </w:r>
          </w:p>
        </w:tc>
      </w:tr>
      <w:tr w:rsidR="006B5893" w14:paraId="4C6C2830" w14:textId="77777777" w:rsidTr="00BD2C4A">
        <w:trPr>
          <w:trHeight w:val="5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92B6B9" w14:textId="77777777" w:rsidR="006B5893" w:rsidRDefault="007F0B6E">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778B2B2" w14:textId="54BCB0B4" w:rsidR="006B5893" w:rsidRDefault="00BD2C4A">
            <w:pPr>
              <w:spacing w:after="0" w:line="256" w:lineRule="auto"/>
              <w:ind w:left="2" w:firstLine="0"/>
            </w:pPr>
            <w:r>
              <w:t>N/A</w:t>
            </w:r>
            <w:r w:rsidR="007F0B6E">
              <w:t xml:space="preserve"> </w:t>
            </w:r>
          </w:p>
        </w:tc>
      </w:tr>
      <w:tr w:rsidR="006B5893" w14:paraId="726B2FC2" w14:textId="77777777" w:rsidTr="00BD2C4A">
        <w:trPr>
          <w:trHeight w:val="81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C4E84E3" w14:textId="77777777" w:rsidR="006B5893" w:rsidRDefault="007F0B6E">
            <w:pPr>
              <w:spacing w:after="0" w:line="256" w:lineRule="auto"/>
              <w:ind w:left="0" w:firstLine="0"/>
            </w:pPr>
            <w:r>
              <w:rPr>
                <w:b/>
              </w:rPr>
              <w:lastRenderedPageBreak/>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B4CF54C" w14:textId="2ECD94E0" w:rsidR="006B5893" w:rsidRDefault="00BD2C4A">
            <w:pPr>
              <w:spacing w:after="0" w:line="256" w:lineRule="auto"/>
              <w:ind w:left="2" w:firstLine="0"/>
            </w:pPr>
            <w:r>
              <w:t>N/A</w:t>
            </w:r>
            <w:r w:rsidR="007F0B6E">
              <w:t xml:space="preserve"> </w:t>
            </w:r>
          </w:p>
        </w:tc>
      </w:tr>
      <w:tr w:rsidR="006B5893" w14:paraId="3170A3D9" w14:textId="77777777" w:rsidTr="00BD2C4A">
        <w:trPr>
          <w:trHeight w:val="6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142CCD" w14:textId="77777777" w:rsidR="006B5893" w:rsidRDefault="007F0B6E">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20769BF" w14:textId="03E5D7A5" w:rsidR="006B5893" w:rsidRDefault="00BD2C4A">
            <w:pPr>
              <w:spacing w:after="0" w:line="256" w:lineRule="auto"/>
              <w:ind w:left="2" w:firstLine="0"/>
            </w:pPr>
            <w:r>
              <w:t>N/A</w:t>
            </w:r>
            <w:r w:rsidR="007F0B6E">
              <w:t xml:space="preserve"> </w:t>
            </w:r>
          </w:p>
        </w:tc>
      </w:tr>
      <w:tr w:rsidR="006B5893" w14:paraId="124DEABA" w14:textId="77777777" w:rsidTr="00BD2C4A">
        <w:trPr>
          <w:trHeight w:val="6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94A7F0B" w14:textId="77777777" w:rsidR="006B5893" w:rsidRDefault="007F0B6E">
            <w:pPr>
              <w:spacing w:after="0" w:line="256"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22721F0" w14:textId="139D79D9" w:rsidR="006B5893" w:rsidRDefault="00BD2C4A">
            <w:pPr>
              <w:spacing w:after="0" w:line="256" w:lineRule="auto"/>
              <w:ind w:left="2" w:firstLine="0"/>
            </w:pPr>
            <w:r>
              <w:t>N/A</w:t>
            </w:r>
            <w:r w:rsidR="007F0B6E">
              <w:t xml:space="preserve"> </w:t>
            </w:r>
          </w:p>
        </w:tc>
      </w:tr>
      <w:tr w:rsidR="006B5893" w14:paraId="1373CE87" w14:textId="77777777" w:rsidTr="00BD2C4A">
        <w:trPr>
          <w:trHeight w:val="12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32A2AF" w14:textId="77777777" w:rsidR="006B5893" w:rsidRDefault="007F0B6E">
            <w:pPr>
              <w:spacing w:after="26" w:line="256" w:lineRule="auto"/>
              <w:ind w:left="0" w:firstLine="0"/>
            </w:pPr>
            <w:bookmarkStart w:id="14" w:name="_Hlk138164955"/>
            <w:r>
              <w:rPr>
                <w:b/>
              </w:rPr>
              <w:t xml:space="preserve">Buyer specific </w:t>
            </w:r>
          </w:p>
          <w:p w14:paraId="7B97E77E" w14:textId="77777777" w:rsidR="006B5893" w:rsidRDefault="007F0B6E">
            <w:pPr>
              <w:spacing w:after="28" w:line="256" w:lineRule="auto"/>
              <w:ind w:left="0" w:firstLine="0"/>
            </w:pPr>
            <w:r>
              <w:rPr>
                <w:b/>
              </w:rPr>
              <w:t>amendments</w:t>
            </w:r>
            <w:r>
              <w:t xml:space="preserve"> </w:t>
            </w:r>
          </w:p>
          <w:p w14:paraId="0D98B766" w14:textId="77777777" w:rsidR="006B5893" w:rsidRDefault="007F0B6E">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8A85A55" w14:textId="77777777" w:rsidR="00B010D8" w:rsidRDefault="00B010D8" w:rsidP="00B010D8">
            <w:pPr>
              <w:spacing w:after="0" w:line="251" w:lineRule="auto"/>
              <w:ind w:left="2" w:firstLine="0"/>
              <w:rPr>
                <w:rStyle w:val="Hyperlink"/>
                <w:color w:val="auto"/>
              </w:rPr>
            </w:pPr>
          </w:p>
          <w:p w14:paraId="262A3D5F" w14:textId="77777777" w:rsidR="006B5893" w:rsidRDefault="006B5893" w:rsidP="005E1508">
            <w:pPr>
              <w:spacing w:after="0" w:line="256" w:lineRule="auto"/>
              <w:ind w:left="0" w:firstLine="0"/>
            </w:pPr>
          </w:p>
          <w:p w14:paraId="1F34F63A" w14:textId="33A4A98C" w:rsidR="00B010D8" w:rsidRDefault="00B010D8" w:rsidP="005E1508">
            <w:pPr>
              <w:spacing w:after="0" w:line="256" w:lineRule="auto"/>
              <w:ind w:left="0" w:firstLine="0"/>
            </w:pPr>
            <w:r>
              <w:t xml:space="preserve">DEFCON 703 (Ed 06/21) – Intellectual Property Rights – Vesting in the </w:t>
            </w:r>
            <w:r>
              <w:rPr>
                <w:color w:val="auto"/>
              </w:rPr>
              <w:t>Authority applies.</w:t>
            </w:r>
          </w:p>
          <w:p w14:paraId="466A7E92" w14:textId="77777777" w:rsidR="00B010D8" w:rsidRDefault="00B010D8" w:rsidP="005E1508">
            <w:pPr>
              <w:spacing w:after="0" w:line="256" w:lineRule="auto"/>
              <w:ind w:left="0" w:firstLine="0"/>
            </w:pPr>
          </w:p>
          <w:p w14:paraId="07DD36FE" w14:textId="77777777" w:rsidR="00B010D8" w:rsidRDefault="00B010D8" w:rsidP="005E1508">
            <w:pPr>
              <w:spacing w:after="0" w:line="256" w:lineRule="auto"/>
              <w:ind w:left="0" w:firstLine="0"/>
            </w:pPr>
          </w:p>
          <w:p w14:paraId="4EA68293" w14:textId="77777777" w:rsidR="00B010D8" w:rsidRDefault="00B010D8" w:rsidP="005E1508">
            <w:pPr>
              <w:spacing w:after="0" w:line="256" w:lineRule="auto"/>
              <w:ind w:left="0" w:firstLine="0"/>
            </w:pPr>
          </w:p>
          <w:p w14:paraId="36C089D0" w14:textId="4C936C17" w:rsidR="00B010D8" w:rsidRDefault="00B010D8" w:rsidP="005E1508">
            <w:pPr>
              <w:spacing w:after="0" w:line="256" w:lineRule="auto"/>
              <w:ind w:left="0" w:firstLine="0"/>
            </w:pPr>
          </w:p>
        </w:tc>
      </w:tr>
      <w:bookmarkEnd w:id="14"/>
      <w:tr w:rsidR="006B5893" w14:paraId="2D3A4315" w14:textId="77777777" w:rsidTr="00E277FA">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CC6BBFA" w14:textId="77777777" w:rsidR="006B5893" w:rsidRDefault="007F0B6E">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DAE2C5" w14:textId="321E65F4" w:rsidR="006B5893" w:rsidRDefault="00501834" w:rsidP="00BD2C4A">
            <w:pPr>
              <w:spacing w:after="46" w:line="256" w:lineRule="auto"/>
              <w:ind w:left="2" w:firstLine="0"/>
            </w:pPr>
            <w:r>
              <w:t>Not Applicable</w:t>
            </w:r>
            <w:r w:rsidR="00E80095">
              <w:t xml:space="preserve"> - There shall be no MoD Personal Data processed by the Supplier under this Contract.</w:t>
            </w:r>
          </w:p>
        </w:tc>
      </w:tr>
      <w:tr w:rsidR="006B5893" w14:paraId="00C3B7A1" w14:textId="77777777" w:rsidTr="00E277FA">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F2C5A37" w14:textId="77777777" w:rsidR="006B5893" w:rsidRDefault="007F0B6E">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38DC4CC" w14:textId="57B43A81" w:rsidR="006B5893" w:rsidRDefault="00B02295" w:rsidP="00B02295">
            <w:pPr>
              <w:spacing w:after="0" w:line="254" w:lineRule="auto"/>
              <w:ind w:left="2" w:firstLine="0"/>
            </w:pPr>
            <w:r>
              <w:t xml:space="preserve">DEFCON 703 (Ed 06/21) – Intellectual Property Rights – Vesting in the </w:t>
            </w:r>
            <w:r>
              <w:rPr>
                <w:color w:val="auto"/>
              </w:rPr>
              <w:t>Authority applies.</w:t>
            </w:r>
          </w:p>
        </w:tc>
      </w:tr>
      <w:tr w:rsidR="006B5893" w14:paraId="7A713F08" w14:textId="77777777" w:rsidTr="00E277FA">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F685614" w14:textId="77777777" w:rsidR="006B5893" w:rsidRDefault="007F0B6E">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AF6F523" w14:textId="0BBB5ADD" w:rsidR="00915EFC" w:rsidRDefault="00BD2C4A" w:rsidP="00BD2C4A">
            <w:pPr>
              <w:spacing w:after="0" w:line="256" w:lineRule="auto"/>
              <w:ind w:left="0" w:firstLine="0"/>
            </w:pPr>
            <w:r w:rsidRPr="00915EFC">
              <w:rPr>
                <w:b/>
                <w:bCs/>
              </w:rPr>
              <w:t>Theme 4 Equal Opportunity</w:t>
            </w:r>
            <w:r w:rsidRPr="00BD2C4A">
              <w:t xml:space="preserve"> </w:t>
            </w:r>
            <w:r w:rsidR="00915EFC">
              <w:t>–</w:t>
            </w:r>
            <w:r w:rsidRPr="00BD2C4A">
              <w:t xml:space="preserve"> </w:t>
            </w:r>
          </w:p>
          <w:p w14:paraId="74A8A9C9" w14:textId="77777777" w:rsidR="00915EFC" w:rsidRDefault="00915EFC" w:rsidP="00BD2C4A">
            <w:pPr>
              <w:spacing w:after="0" w:line="256" w:lineRule="auto"/>
              <w:ind w:left="0" w:firstLine="0"/>
            </w:pPr>
          </w:p>
          <w:p w14:paraId="71A64107" w14:textId="2D997EF8" w:rsidR="006B5893" w:rsidRDefault="00BD2C4A" w:rsidP="00BD2C4A">
            <w:pPr>
              <w:spacing w:after="0" w:line="256" w:lineRule="auto"/>
              <w:ind w:left="0" w:firstLine="0"/>
            </w:pPr>
            <w:r w:rsidRPr="00915EFC">
              <w:rPr>
                <w:u w:val="single"/>
              </w:rPr>
              <w:t>MAC 6 for Tackling inequality in the contract workforce</w:t>
            </w:r>
            <w:r w:rsidRPr="00BD2C4A">
              <w:t>.</w:t>
            </w:r>
          </w:p>
          <w:p w14:paraId="7E01F129" w14:textId="77777777" w:rsidR="00B02295" w:rsidRDefault="00B02295" w:rsidP="00BD2C4A">
            <w:pPr>
              <w:spacing w:after="0" w:line="256" w:lineRule="auto"/>
              <w:ind w:left="0" w:firstLine="0"/>
            </w:pPr>
          </w:p>
          <w:p w14:paraId="074865E8" w14:textId="0646D404" w:rsidR="00B02295" w:rsidRDefault="00B02295" w:rsidP="00B02295">
            <w:pPr>
              <w:spacing w:after="0" w:line="249" w:lineRule="auto"/>
              <w:ind w:left="0" w:firstLine="0"/>
              <w:rPr>
                <w:color w:val="FF0000"/>
              </w:rPr>
            </w:pPr>
            <w:r>
              <w:lastRenderedPageBreak/>
              <w:t xml:space="preserve">Please refer to Social Value Annex MAC 6.1 (and the Supplier’s Social Value Statement </w:t>
            </w:r>
            <w:r w:rsidR="003E0493">
              <w:t>please see ‘</w:t>
            </w:r>
            <w:r w:rsidR="00415DA4">
              <w:t>Equality &amp; Diversity Policy</w:t>
            </w:r>
            <w:r w:rsidR="003E0493">
              <w:t xml:space="preserve">’ dated </w:t>
            </w:r>
            <w:r w:rsidR="00415DA4">
              <w:t xml:space="preserve">May </w:t>
            </w:r>
            <w:r w:rsidR="003E0493">
              <w:t>2023</w:t>
            </w:r>
            <w:r>
              <w:t>).</w:t>
            </w:r>
            <w:r>
              <w:rPr>
                <w:color w:val="FF0000"/>
              </w:rPr>
              <w:t xml:space="preserve"> </w:t>
            </w:r>
          </w:p>
          <w:p w14:paraId="72B2A34B" w14:textId="1D10A7FB" w:rsidR="00011BB2" w:rsidRDefault="00011BB2" w:rsidP="00B02295">
            <w:pPr>
              <w:spacing w:after="0" w:line="249" w:lineRule="auto"/>
              <w:ind w:left="0" w:firstLine="0"/>
              <w:rPr>
                <w:color w:val="FF0000"/>
              </w:rPr>
            </w:pPr>
          </w:p>
          <w:p w14:paraId="23090EC5" w14:textId="2E3809EE" w:rsidR="00011BB2" w:rsidRPr="00505087" w:rsidRDefault="00011BB2" w:rsidP="00B02295">
            <w:pPr>
              <w:spacing w:after="0" w:line="249" w:lineRule="auto"/>
              <w:ind w:left="0" w:firstLine="0"/>
              <w:rPr>
                <w:color w:val="auto"/>
              </w:rPr>
            </w:pPr>
            <w:r w:rsidRPr="00505087">
              <w:rPr>
                <w:color w:val="auto"/>
              </w:rPr>
              <w:t>Social Value KPI:</w:t>
            </w:r>
          </w:p>
          <w:p w14:paraId="4F780568" w14:textId="518A84B4" w:rsidR="00011BB2" w:rsidRDefault="00011BB2" w:rsidP="00B02295">
            <w:pPr>
              <w:spacing w:after="0" w:line="249" w:lineRule="auto"/>
              <w:ind w:left="0" w:firstLine="0"/>
              <w:rPr>
                <w:color w:val="FF0000"/>
              </w:rPr>
            </w:pPr>
          </w:p>
          <w:p w14:paraId="0DFBF323" w14:textId="02570685" w:rsidR="00011BB2" w:rsidRDefault="00011BB2" w:rsidP="00011BB2">
            <w:pPr>
              <w:numPr>
                <w:ilvl w:val="0"/>
                <w:numId w:val="58"/>
              </w:numPr>
              <w:suppressAutoHyphens w:val="0"/>
              <w:autoSpaceDN/>
              <w:spacing w:after="0" w:line="240" w:lineRule="auto"/>
              <w:textAlignment w:val="auto"/>
              <w:rPr>
                <w:rFonts w:eastAsia="Times New Roman"/>
                <w:color w:val="auto"/>
                <w:lang w:eastAsia="en-US"/>
              </w:rPr>
            </w:pPr>
            <w:r w:rsidRPr="00505087">
              <w:rPr>
                <w:rFonts w:eastAsia="Times New Roman"/>
                <w:color w:val="auto"/>
                <w:lang w:eastAsia="en-US"/>
              </w:rPr>
              <w:t xml:space="preserve">To provide evidence of Fair Recruitment and meeting your Method Statement Targets for recruitment of </w:t>
            </w:r>
            <w:proofErr w:type="spellStart"/>
            <w:proofErr w:type="gramStart"/>
            <w:r w:rsidRPr="00505087">
              <w:rPr>
                <w:rFonts w:eastAsia="Times New Roman"/>
                <w:color w:val="auto"/>
                <w:lang w:eastAsia="en-US"/>
              </w:rPr>
              <w:t>under represented</w:t>
            </w:r>
            <w:proofErr w:type="spellEnd"/>
            <w:proofErr w:type="gramEnd"/>
            <w:r w:rsidRPr="00505087">
              <w:rPr>
                <w:rFonts w:eastAsia="Times New Roman"/>
                <w:color w:val="auto"/>
                <w:lang w:eastAsia="en-US"/>
              </w:rPr>
              <w:t xml:space="preserve"> workers.</w:t>
            </w:r>
          </w:p>
          <w:p w14:paraId="5FA1C527" w14:textId="77777777" w:rsidR="00011BB2" w:rsidRPr="00505087" w:rsidRDefault="00011BB2" w:rsidP="00505087">
            <w:pPr>
              <w:suppressAutoHyphens w:val="0"/>
              <w:autoSpaceDN/>
              <w:spacing w:after="0" w:line="240" w:lineRule="auto"/>
              <w:ind w:left="720" w:firstLine="0"/>
              <w:textAlignment w:val="auto"/>
              <w:rPr>
                <w:rFonts w:eastAsia="Times New Roman"/>
                <w:color w:val="auto"/>
                <w:lang w:eastAsia="en-US"/>
              </w:rPr>
            </w:pPr>
          </w:p>
          <w:p w14:paraId="15AB3F43" w14:textId="77777777" w:rsidR="00011BB2" w:rsidRPr="00505087" w:rsidRDefault="00011BB2" w:rsidP="00011BB2">
            <w:pPr>
              <w:numPr>
                <w:ilvl w:val="0"/>
                <w:numId w:val="58"/>
              </w:numPr>
              <w:suppressAutoHyphens w:val="0"/>
              <w:autoSpaceDN/>
              <w:spacing w:after="0" w:line="240" w:lineRule="auto"/>
              <w:textAlignment w:val="auto"/>
              <w:rPr>
                <w:rFonts w:eastAsia="Times New Roman"/>
                <w:color w:val="auto"/>
                <w:lang w:eastAsia="en-US"/>
              </w:rPr>
            </w:pPr>
            <w:r w:rsidRPr="00505087">
              <w:rPr>
                <w:rFonts w:eastAsia="Times New Roman"/>
                <w:color w:val="auto"/>
                <w:lang w:eastAsia="en-US"/>
              </w:rPr>
              <w:t>To provide evidence that new employees undertake Equality and Diversity Training within two weeks of their start date.</w:t>
            </w:r>
          </w:p>
          <w:p w14:paraId="4A11D252" w14:textId="77777777" w:rsidR="00011BB2" w:rsidRPr="00011BB2" w:rsidRDefault="00011BB2" w:rsidP="00B02295">
            <w:pPr>
              <w:spacing w:after="0" w:line="249" w:lineRule="auto"/>
              <w:ind w:left="0" w:firstLine="0"/>
              <w:rPr>
                <w:color w:val="FF0000"/>
              </w:rPr>
            </w:pPr>
          </w:p>
          <w:p w14:paraId="036ABC23" w14:textId="5A2C33A2" w:rsidR="00CE7528" w:rsidRPr="00011BB2" w:rsidRDefault="00CE7528" w:rsidP="00B02295">
            <w:pPr>
              <w:spacing w:after="0" w:line="249" w:lineRule="auto"/>
              <w:ind w:left="0" w:firstLine="0"/>
              <w:rPr>
                <w:color w:val="FF0000"/>
              </w:rPr>
            </w:pPr>
          </w:p>
          <w:p w14:paraId="6CC5A8BD" w14:textId="77777777" w:rsidR="00CE7528" w:rsidRPr="00011BB2" w:rsidRDefault="00CE7528" w:rsidP="00B02295">
            <w:pPr>
              <w:spacing w:after="0" w:line="249" w:lineRule="auto"/>
              <w:ind w:left="0" w:firstLine="0"/>
              <w:rPr>
                <w:color w:val="FF0000"/>
              </w:rPr>
            </w:pPr>
          </w:p>
          <w:p w14:paraId="13C21982" w14:textId="77777777" w:rsidR="00915EFC" w:rsidRDefault="00915EFC" w:rsidP="00B02295">
            <w:pPr>
              <w:spacing w:after="0" w:line="249" w:lineRule="auto"/>
              <w:ind w:left="0" w:firstLine="0"/>
            </w:pPr>
          </w:p>
          <w:p w14:paraId="10BB3F1F" w14:textId="1219ACAC" w:rsidR="00B02295" w:rsidRDefault="00B02295" w:rsidP="00BD2C4A">
            <w:pPr>
              <w:spacing w:after="0" w:line="256" w:lineRule="auto"/>
              <w:ind w:left="0" w:firstLine="0"/>
            </w:pPr>
          </w:p>
        </w:tc>
      </w:tr>
    </w:tbl>
    <w:p w14:paraId="658C0DA4"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 xml:space="preserve">Formation of contract </w:t>
      </w:r>
    </w:p>
    <w:p w14:paraId="48F4309B" w14:textId="77777777" w:rsidR="006B5893" w:rsidRDefault="007F0B6E">
      <w:pPr>
        <w:ind w:left="1838" w:right="14" w:hanging="720"/>
      </w:pPr>
      <w:r>
        <w:t xml:space="preserve">1.1 </w:t>
      </w:r>
      <w:r w:rsidR="0022407E">
        <w:t xml:space="preserve">      </w:t>
      </w:r>
      <w:r>
        <w:t xml:space="preserve">By signing and returning this Order Form (Part A), the Supplier agrees to </w:t>
      </w:r>
      <w:proofErr w:type="gramStart"/>
      <w:r>
        <w:t>enter into</w:t>
      </w:r>
      <w:proofErr w:type="gramEnd"/>
      <w:r>
        <w:t xml:space="preserve"> a Call</w:t>
      </w:r>
      <w:r w:rsidR="0022407E">
        <w:t>-</w:t>
      </w:r>
      <w:r>
        <w:t xml:space="preserve">Off Contract with the Buyer. </w:t>
      </w:r>
    </w:p>
    <w:p w14:paraId="5AF996F4"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3420F704"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6FB12F43" w14:textId="77777777" w:rsidR="006B5893" w:rsidRDefault="007F0B6E">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7B6F233C"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1A7A569"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12F5D10B"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781ADA5"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4EF808F"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323E431" w14:textId="77777777" w:rsidR="006B5893" w:rsidRDefault="007F0B6E">
            <w:pPr>
              <w:spacing w:after="0" w:line="256" w:lineRule="auto"/>
              <w:ind w:left="0" w:firstLine="0"/>
            </w:pPr>
            <w:r>
              <w:t xml:space="preserve">Buyer </w:t>
            </w:r>
          </w:p>
        </w:tc>
      </w:tr>
      <w:tr w:rsidR="00BD2C4A" w14:paraId="0F5C0CBB" w14:textId="77777777" w:rsidTr="006C2BBC">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B615109" w14:textId="77777777" w:rsidR="00BD2C4A" w:rsidRDefault="00BD2C4A" w:rsidP="00BD2C4A">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F6EC665" w14:textId="478E7FE9" w:rsidR="00BD2C4A" w:rsidRDefault="00BD2C4A" w:rsidP="00BD2C4A">
            <w:pPr>
              <w:spacing w:after="0" w:line="256" w:lineRule="auto"/>
              <w:ind w:left="0" w:firstLine="0"/>
            </w:pPr>
            <w:del w:id="15" w:author="Wilmshurst, Simon Mr (DIO Comrcl-EnSer 5)" w:date="2023-07-06T08:54:00Z">
              <w:r w:rsidDel="007D5DA7">
                <w:delText>Nick Hutchinson</w:delText>
              </w:r>
            </w:del>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7BE01E9" w14:textId="36CEAADE" w:rsidR="00BD2C4A" w:rsidRDefault="00BD2C4A" w:rsidP="00BD2C4A">
            <w:pPr>
              <w:spacing w:after="0" w:line="256" w:lineRule="auto"/>
              <w:ind w:left="0" w:firstLine="0"/>
            </w:pPr>
            <w:del w:id="16" w:author="Wilmshurst, Simon Mr (DIO Comrcl-EnSer 5)" w:date="2023-07-06T08:54:00Z">
              <w:r w:rsidDel="007D5DA7">
                <w:delText>Stephen Armour</w:delText>
              </w:r>
            </w:del>
          </w:p>
        </w:tc>
      </w:tr>
      <w:tr w:rsidR="00BD2C4A" w14:paraId="1D7B7FCC" w14:textId="77777777" w:rsidTr="006C2BBC">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961278A" w14:textId="77777777" w:rsidR="00BD2C4A" w:rsidRDefault="00BD2C4A" w:rsidP="00BD2C4A">
            <w:pPr>
              <w:spacing w:after="0" w:line="256" w:lineRule="auto"/>
              <w:ind w:left="0" w:firstLine="0"/>
            </w:pPr>
            <w:r>
              <w:rPr>
                <w:b/>
              </w:rPr>
              <w:lastRenderedPageBreak/>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F36CF84" w14:textId="410C3BC5" w:rsidR="00BD2C4A" w:rsidRDefault="00BD2C4A" w:rsidP="00BD2C4A">
            <w:pPr>
              <w:spacing w:after="0" w:line="256" w:lineRule="auto"/>
              <w:ind w:left="0" w:firstLine="0"/>
            </w:pPr>
            <w:r>
              <w:t>Managing Director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4C3FADA" w14:textId="616E2CD7" w:rsidR="00BD2C4A" w:rsidRDefault="00BD2C4A" w:rsidP="00BD2C4A">
            <w:pPr>
              <w:spacing w:after="0" w:line="256" w:lineRule="auto"/>
              <w:ind w:left="0" w:firstLine="0"/>
            </w:pPr>
            <w:r>
              <w:t>Senior Commercial Manager</w:t>
            </w:r>
          </w:p>
        </w:tc>
      </w:tr>
      <w:tr w:rsidR="006B5893" w14:paraId="28C0F50F"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5E27FAA"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D486C54" w14:textId="77777777" w:rsidR="006B5893" w:rsidRDefault="007F0B6E">
            <w:pPr>
              <w:spacing w:after="0" w:line="256"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E70CEF8" w14:textId="77777777" w:rsidR="006B5893" w:rsidRDefault="007F0B6E">
            <w:pPr>
              <w:spacing w:after="0" w:line="256" w:lineRule="auto"/>
              <w:ind w:left="0" w:firstLine="0"/>
            </w:pPr>
            <w:r>
              <w:t xml:space="preserve"> </w:t>
            </w:r>
          </w:p>
        </w:tc>
      </w:tr>
      <w:tr w:rsidR="006B5893" w14:paraId="7A45EF64"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D8608AF"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A07D8F2" w14:textId="77777777" w:rsidR="006B5893" w:rsidRDefault="007F0B6E">
            <w:pPr>
              <w:spacing w:after="0" w:line="256" w:lineRule="auto"/>
              <w:ind w:left="0" w:firstLine="0"/>
            </w:pPr>
            <w:r>
              <w:t>[</w:t>
            </w:r>
            <w:r>
              <w:rPr>
                <w:b/>
              </w:rPr>
              <w:t>Enter 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A1A9EAB" w14:textId="2798B426" w:rsidR="006B5893" w:rsidRDefault="00841D6C">
            <w:pPr>
              <w:spacing w:after="0" w:line="256" w:lineRule="auto"/>
              <w:ind w:left="0" w:firstLine="0"/>
            </w:pPr>
            <w:r>
              <w:t>4</w:t>
            </w:r>
            <w:r w:rsidRPr="00505087">
              <w:rPr>
                <w:vertAlign w:val="superscript"/>
              </w:rPr>
              <w:t>th</w:t>
            </w:r>
            <w:r>
              <w:t xml:space="preserve"> July 2023</w:t>
            </w:r>
          </w:p>
        </w:tc>
      </w:tr>
    </w:tbl>
    <w:p w14:paraId="67FDD765" w14:textId="77777777" w:rsidR="006B5893" w:rsidRDefault="007F0B6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103D3881"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17AD552D" w14:textId="77777777" w:rsidR="006B5893" w:rsidRDefault="007F0B6E">
      <w:pPr>
        <w:ind w:right="14"/>
      </w:pPr>
      <w:r>
        <w:t xml:space="preserve">For each Call-Off Contract please complete a customer benefits record, by following this link: </w:t>
      </w:r>
    </w:p>
    <w:p w14:paraId="6FA96E8B"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3" w:history="1">
        <w:r w:rsidRPr="0022407E">
          <w:rPr>
            <w:rStyle w:val="Hyperlink"/>
            <w:bCs/>
            <w:color w:val="1155CC"/>
          </w:rPr>
          <w:t>G-Cloud 13 Customer Benefit Record</w:t>
        </w:r>
      </w:hyperlink>
      <w:r w:rsidR="007F0B6E" w:rsidRPr="0022407E">
        <w:tab/>
        <w:t xml:space="preserve"> </w:t>
      </w:r>
    </w:p>
    <w:p w14:paraId="5202CA79" w14:textId="77777777" w:rsidR="006B5893" w:rsidRDefault="007F0B6E">
      <w:pPr>
        <w:pStyle w:val="Heading1"/>
        <w:pageBreakBefore/>
        <w:spacing w:after="299"/>
        <w:ind w:left="1113" w:firstLine="1118"/>
      </w:pPr>
      <w:bookmarkStart w:id="17" w:name="_heading=h.1fob9te"/>
      <w:bookmarkEnd w:id="17"/>
      <w:r>
        <w:lastRenderedPageBreak/>
        <w:t xml:space="preserve">Part B: Terms and conditions </w:t>
      </w:r>
    </w:p>
    <w:p w14:paraId="501E6716"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39659CBF"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0A3B187E"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182749BB" w14:textId="77777777" w:rsidR="006B5893" w:rsidRDefault="007F0B6E">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36444800"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48B0343"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14090453"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8F795AE" w14:textId="77777777" w:rsidR="006B5893" w:rsidRDefault="007F0B6E">
      <w:pPr>
        <w:numPr>
          <w:ilvl w:val="0"/>
          <w:numId w:val="5"/>
        </w:numPr>
        <w:spacing w:after="28"/>
        <w:ind w:left="1891" w:right="14" w:hanging="397"/>
      </w:pPr>
      <w:r>
        <w:t xml:space="preserve">2.3 (Warranties and representations) </w:t>
      </w:r>
    </w:p>
    <w:p w14:paraId="0D361087" w14:textId="77777777" w:rsidR="006B5893" w:rsidRDefault="007F0B6E">
      <w:pPr>
        <w:numPr>
          <w:ilvl w:val="0"/>
          <w:numId w:val="5"/>
        </w:numPr>
        <w:spacing w:after="31"/>
        <w:ind w:left="1891" w:right="14" w:hanging="397"/>
      </w:pPr>
      <w:r>
        <w:t xml:space="preserve">4.1 to 4.6 (Liability) </w:t>
      </w:r>
    </w:p>
    <w:p w14:paraId="6E24B620" w14:textId="77777777" w:rsidR="006B5893" w:rsidRDefault="007F0B6E">
      <w:pPr>
        <w:numPr>
          <w:ilvl w:val="0"/>
          <w:numId w:val="5"/>
        </w:numPr>
        <w:spacing w:after="31"/>
        <w:ind w:left="1891" w:right="14" w:hanging="397"/>
      </w:pPr>
      <w:r>
        <w:t xml:space="preserve">4.10 to 4.11 (IR35) </w:t>
      </w:r>
    </w:p>
    <w:p w14:paraId="116BD47A" w14:textId="77777777" w:rsidR="006B5893" w:rsidRDefault="007F0B6E">
      <w:pPr>
        <w:numPr>
          <w:ilvl w:val="0"/>
          <w:numId w:val="5"/>
        </w:numPr>
        <w:spacing w:after="30"/>
        <w:ind w:left="1891" w:right="14" w:hanging="397"/>
      </w:pPr>
      <w:r>
        <w:t xml:space="preserve">10 (Force majeure) </w:t>
      </w:r>
    </w:p>
    <w:p w14:paraId="70C300B1" w14:textId="77777777" w:rsidR="006B5893" w:rsidRDefault="007F0B6E">
      <w:pPr>
        <w:numPr>
          <w:ilvl w:val="0"/>
          <w:numId w:val="5"/>
        </w:numPr>
        <w:spacing w:after="30"/>
        <w:ind w:left="1891" w:right="14" w:hanging="397"/>
      </w:pPr>
      <w:r>
        <w:t xml:space="preserve">5.3 (Continuing rights) </w:t>
      </w:r>
    </w:p>
    <w:p w14:paraId="03FE853C" w14:textId="77777777" w:rsidR="006B5893" w:rsidRDefault="007F0B6E">
      <w:pPr>
        <w:numPr>
          <w:ilvl w:val="0"/>
          <w:numId w:val="5"/>
        </w:numPr>
        <w:spacing w:after="32"/>
        <w:ind w:left="1891" w:right="14" w:hanging="397"/>
      </w:pPr>
      <w:r>
        <w:t xml:space="preserve">5.4 to 5.6 (Change of control) </w:t>
      </w:r>
    </w:p>
    <w:p w14:paraId="5649F6E2" w14:textId="77777777" w:rsidR="006B5893" w:rsidRDefault="007F0B6E">
      <w:pPr>
        <w:numPr>
          <w:ilvl w:val="0"/>
          <w:numId w:val="5"/>
        </w:numPr>
        <w:spacing w:after="31"/>
        <w:ind w:left="1891" w:right="14" w:hanging="397"/>
      </w:pPr>
      <w:r>
        <w:t xml:space="preserve">5.7 (Fraud) </w:t>
      </w:r>
    </w:p>
    <w:p w14:paraId="6E911CC2" w14:textId="77777777" w:rsidR="006B5893" w:rsidRDefault="007F0B6E">
      <w:pPr>
        <w:numPr>
          <w:ilvl w:val="0"/>
          <w:numId w:val="5"/>
        </w:numPr>
        <w:spacing w:after="28"/>
        <w:ind w:left="1891" w:right="14" w:hanging="397"/>
      </w:pPr>
      <w:r>
        <w:t xml:space="preserve">5.8 (Notice of fraud) </w:t>
      </w:r>
    </w:p>
    <w:p w14:paraId="50092474" w14:textId="77777777" w:rsidR="006B5893" w:rsidRDefault="007F0B6E">
      <w:pPr>
        <w:numPr>
          <w:ilvl w:val="0"/>
          <w:numId w:val="5"/>
        </w:numPr>
        <w:spacing w:after="31"/>
        <w:ind w:left="1891" w:right="14" w:hanging="397"/>
      </w:pPr>
      <w:r>
        <w:t xml:space="preserve">7 (Transparency and Audit) </w:t>
      </w:r>
    </w:p>
    <w:p w14:paraId="09C8583A" w14:textId="77777777" w:rsidR="006B5893" w:rsidRDefault="007F0B6E">
      <w:pPr>
        <w:numPr>
          <w:ilvl w:val="0"/>
          <w:numId w:val="5"/>
        </w:numPr>
        <w:spacing w:after="31"/>
        <w:ind w:left="1891" w:right="14" w:hanging="397"/>
      </w:pPr>
      <w:r>
        <w:t xml:space="preserve">8.3 (Order of precedence) </w:t>
      </w:r>
    </w:p>
    <w:p w14:paraId="65ED53A1" w14:textId="77777777" w:rsidR="006B5893" w:rsidRDefault="007F0B6E">
      <w:pPr>
        <w:numPr>
          <w:ilvl w:val="0"/>
          <w:numId w:val="5"/>
        </w:numPr>
        <w:spacing w:after="30"/>
        <w:ind w:left="1891" w:right="14" w:hanging="397"/>
      </w:pPr>
      <w:r>
        <w:t xml:space="preserve">11 (Relationship) </w:t>
      </w:r>
    </w:p>
    <w:p w14:paraId="5CAE27EB" w14:textId="77777777" w:rsidR="006B5893" w:rsidRDefault="007F0B6E">
      <w:pPr>
        <w:numPr>
          <w:ilvl w:val="0"/>
          <w:numId w:val="5"/>
        </w:numPr>
        <w:spacing w:after="30"/>
        <w:ind w:left="1891" w:right="14" w:hanging="397"/>
      </w:pPr>
      <w:r>
        <w:t xml:space="preserve">14 (Entire agreement) </w:t>
      </w:r>
    </w:p>
    <w:p w14:paraId="203E59CF" w14:textId="77777777" w:rsidR="006B5893" w:rsidRDefault="007F0B6E">
      <w:pPr>
        <w:numPr>
          <w:ilvl w:val="0"/>
          <w:numId w:val="5"/>
        </w:numPr>
        <w:spacing w:after="30"/>
        <w:ind w:left="1891" w:right="14" w:hanging="397"/>
      </w:pPr>
      <w:r>
        <w:t xml:space="preserve">15 (Law and jurisdiction) </w:t>
      </w:r>
    </w:p>
    <w:p w14:paraId="13082235" w14:textId="77777777" w:rsidR="006B5893" w:rsidRDefault="007F0B6E">
      <w:pPr>
        <w:numPr>
          <w:ilvl w:val="0"/>
          <w:numId w:val="5"/>
        </w:numPr>
        <w:spacing w:after="30"/>
        <w:ind w:left="1891" w:right="14" w:hanging="397"/>
      </w:pPr>
      <w:r>
        <w:t xml:space="preserve">16 (Legislative change) </w:t>
      </w:r>
    </w:p>
    <w:p w14:paraId="3A151416" w14:textId="77777777" w:rsidR="006B5893" w:rsidRDefault="007F0B6E">
      <w:pPr>
        <w:numPr>
          <w:ilvl w:val="0"/>
          <w:numId w:val="5"/>
        </w:numPr>
        <w:spacing w:after="27"/>
        <w:ind w:left="1891" w:right="14" w:hanging="397"/>
      </w:pPr>
      <w:r>
        <w:t xml:space="preserve">17 (Bribery and corruption) </w:t>
      </w:r>
    </w:p>
    <w:p w14:paraId="55B058BF" w14:textId="77777777" w:rsidR="006B5893" w:rsidRDefault="007F0B6E">
      <w:pPr>
        <w:numPr>
          <w:ilvl w:val="0"/>
          <w:numId w:val="5"/>
        </w:numPr>
        <w:spacing w:after="30"/>
        <w:ind w:left="1891" w:right="14" w:hanging="397"/>
      </w:pPr>
      <w:r>
        <w:t xml:space="preserve">18 (Freedom of Information Act) </w:t>
      </w:r>
    </w:p>
    <w:p w14:paraId="69497F89" w14:textId="77777777" w:rsidR="006B5893" w:rsidRDefault="007F0B6E">
      <w:pPr>
        <w:numPr>
          <w:ilvl w:val="0"/>
          <w:numId w:val="5"/>
        </w:numPr>
        <w:spacing w:after="30"/>
        <w:ind w:left="1891" w:right="14" w:hanging="397"/>
      </w:pPr>
      <w:r>
        <w:t xml:space="preserve">19 (Promoting tax compliance) </w:t>
      </w:r>
    </w:p>
    <w:p w14:paraId="43AE970A" w14:textId="77777777" w:rsidR="006B5893" w:rsidRDefault="007F0B6E">
      <w:pPr>
        <w:numPr>
          <w:ilvl w:val="0"/>
          <w:numId w:val="5"/>
        </w:numPr>
        <w:spacing w:after="30"/>
        <w:ind w:left="1891" w:right="14" w:hanging="397"/>
      </w:pPr>
      <w:r>
        <w:t xml:space="preserve">20 (Official Secrets Act) </w:t>
      </w:r>
    </w:p>
    <w:p w14:paraId="1BE54688" w14:textId="77777777" w:rsidR="006B5893" w:rsidRDefault="007F0B6E">
      <w:pPr>
        <w:numPr>
          <w:ilvl w:val="0"/>
          <w:numId w:val="5"/>
        </w:numPr>
        <w:spacing w:after="29"/>
        <w:ind w:left="1891" w:right="14" w:hanging="397"/>
      </w:pPr>
      <w:r>
        <w:t xml:space="preserve">21 (Transfer and subcontracting) </w:t>
      </w:r>
    </w:p>
    <w:p w14:paraId="45CF9876" w14:textId="77777777" w:rsidR="006B5893" w:rsidRDefault="007F0B6E" w:rsidP="0022407E">
      <w:pPr>
        <w:numPr>
          <w:ilvl w:val="0"/>
          <w:numId w:val="5"/>
        </w:numPr>
        <w:spacing w:after="0"/>
        <w:ind w:left="1891" w:right="14" w:hanging="397"/>
      </w:pPr>
      <w:r>
        <w:t xml:space="preserve">23 (Complaints handling and resolution) </w:t>
      </w:r>
    </w:p>
    <w:p w14:paraId="4818C487" w14:textId="77777777" w:rsidR="006B5893" w:rsidRDefault="007F0B6E" w:rsidP="0022407E">
      <w:pPr>
        <w:numPr>
          <w:ilvl w:val="0"/>
          <w:numId w:val="5"/>
        </w:numPr>
        <w:spacing w:after="0"/>
        <w:ind w:left="1891" w:right="14" w:hanging="397"/>
      </w:pPr>
      <w:r>
        <w:lastRenderedPageBreak/>
        <w:t xml:space="preserve">24 (Conflicts of interest and ethical walls) </w:t>
      </w:r>
    </w:p>
    <w:p w14:paraId="79384AD4" w14:textId="77777777" w:rsidR="006B5893" w:rsidRDefault="007F0B6E" w:rsidP="0022407E">
      <w:pPr>
        <w:numPr>
          <w:ilvl w:val="0"/>
          <w:numId w:val="5"/>
        </w:numPr>
        <w:spacing w:after="0"/>
        <w:ind w:left="1891" w:right="14" w:hanging="397"/>
      </w:pPr>
      <w:r>
        <w:t xml:space="preserve">25 (Publicity and branding) </w:t>
      </w:r>
    </w:p>
    <w:p w14:paraId="7F9B9468" w14:textId="77777777" w:rsidR="006B5893" w:rsidRDefault="007F0B6E" w:rsidP="0022407E">
      <w:pPr>
        <w:numPr>
          <w:ilvl w:val="0"/>
          <w:numId w:val="5"/>
        </w:numPr>
        <w:spacing w:after="0"/>
        <w:ind w:left="1891" w:right="14" w:hanging="397"/>
      </w:pPr>
      <w:r>
        <w:t xml:space="preserve">26 (Equality and diversity) </w:t>
      </w:r>
    </w:p>
    <w:p w14:paraId="0E99617B" w14:textId="77777777" w:rsidR="006B5893" w:rsidRDefault="007F0B6E">
      <w:pPr>
        <w:numPr>
          <w:ilvl w:val="0"/>
          <w:numId w:val="5"/>
        </w:numPr>
        <w:spacing w:after="29"/>
        <w:ind w:left="1891" w:right="14" w:hanging="397"/>
      </w:pPr>
      <w:r>
        <w:t xml:space="preserve">28 (Data protection) </w:t>
      </w:r>
    </w:p>
    <w:p w14:paraId="2D3D5D5D" w14:textId="77777777" w:rsidR="006B5893" w:rsidRDefault="007F0B6E">
      <w:pPr>
        <w:numPr>
          <w:ilvl w:val="0"/>
          <w:numId w:val="5"/>
        </w:numPr>
        <w:spacing w:after="29"/>
        <w:ind w:left="1891" w:right="14" w:hanging="397"/>
      </w:pPr>
      <w:r>
        <w:t xml:space="preserve">31 (Severability) </w:t>
      </w:r>
    </w:p>
    <w:p w14:paraId="26337CAC" w14:textId="77777777" w:rsidR="006B5893" w:rsidRDefault="007F0B6E">
      <w:pPr>
        <w:numPr>
          <w:ilvl w:val="0"/>
          <w:numId w:val="5"/>
        </w:numPr>
        <w:spacing w:after="31"/>
        <w:ind w:left="1891" w:right="14" w:hanging="397"/>
      </w:pPr>
      <w:r>
        <w:t xml:space="preserve">32 and 33 (Managing disputes and Mediation) </w:t>
      </w:r>
    </w:p>
    <w:p w14:paraId="20429BB1" w14:textId="77777777" w:rsidR="006B5893" w:rsidRDefault="007F0B6E">
      <w:pPr>
        <w:numPr>
          <w:ilvl w:val="0"/>
          <w:numId w:val="5"/>
        </w:numPr>
        <w:spacing w:after="30"/>
        <w:ind w:left="1891" w:right="14" w:hanging="397"/>
      </w:pPr>
      <w:r>
        <w:t xml:space="preserve">34 (Confidentiality) </w:t>
      </w:r>
    </w:p>
    <w:p w14:paraId="365B9A89" w14:textId="77777777" w:rsidR="006B5893" w:rsidRDefault="007F0B6E">
      <w:pPr>
        <w:numPr>
          <w:ilvl w:val="0"/>
          <w:numId w:val="5"/>
        </w:numPr>
        <w:spacing w:after="30"/>
        <w:ind w:left="1891" w:right="14" w:hanging="397"/>
      </w:pPr>
      <w:r>
        <w:t xml:space="preserve">35 (Waiver and cumulative remedies) </w:t>
      </w:r>
    </w:p>
    <w:p w14:paraId="73444D50" w14:textId="77777777" w:rsidR="006B5893" w:rsidRDefault="007F0B6E">
      <w:pPr>
        <w:numPr>
          <w:ilvl w:val="0"/>
          <w:numId w:val="5"/>
        </w:numPr>
        <w:spacing w:after="27"/>
        <w:ind w:left="1891" w:right="14" w:hanging="397"/>
      </w:pPr>
      <w:r>
        <w:t xml:space="preserve">36 (Corporate Social Responsibility) </w:t>
      </w:r>
    </w:p>
    <w:p w14:paraId="1E56E436" w14:textId="77777777" w:rsidR="006B5893" w:rsidRDefault="007F0B6E">
      <w:pPr>
        <w:numPr>
          <w:ilvl w:val="0"/>
          <w:numId w:val="5"/>
        </w:numPr>
        <w:ind w:left="1891" w:right="14" w:hanging="397"/>
      </w:pPr>
      <w:r>
        <w:t xml:space="preserve">paragraphs 1 to 10 of the Framework Agreement Schedule 3 </w:t>
      </w:r>
    </w:p>
    <w:p w14:paraId="067D9FB2"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1C642C5C" w14:textId="77777777" w:rsidR="006B5893" w:rsidRDefault="007F0B6E">
      <w:pPr>
        <w:numPr>
          <w:ilvl w:val="2"/>
          <w:numId w:val="6"/>
        </w:numPr>
        <w:spacing w:after="41"/>
        <w:ind w:right="14" w:hanging="720"/>
      </w:pPr>
      <w:r>
        <w:t xml:space="preserve">a reference to the ‘Framework Agreement’ will be a reference to the ‘Call-Off Contract’ </w:t>
      </w:r>
    </w:p>
    <w:p w14:paraId="4A067DD8" w14:textId="77777777" w:rsidR="006B5893" w:rsidRDefault="007F0B6E">
      <w:pPr>
        <w:numPr>
          <w:ilvl w:val="2"/>
          <w:numId w:val="6"/>
        </w:numPr>
        <w:spacing w:after="55"/>
        <w:ind w:right="14" w:hanging="720"/>
      </w:pPr>
      <w:r>
        <w:t xml:space="preserve">a reference to ‘CCS’ or to ‘CCS and/or the Buyer’ will be a reference to ‘the Buyer’ </w:t>
      </w:r>
    </w:p>
    <w:p w14:paraId="761698B0"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5BEC943E"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DFFF58D"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7F7BF2B1"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511A73A6"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ED3912D"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5755E71"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52B4C887" w14:textId="77777777" w:rsidR="007E7CB5" w:rsidRDefault="007E7CB5">
      <w:pPr>
        <w:spacing w:after="741"/>
        <w:ind w:left="1838" w:right="14" w:hanging="720"/>
      </w:pPr>
    </w:p>
    <w:p w14:paraId="7C7DB4B6"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7D8AA9DE"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BA39E50"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5EFD35DB"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330807BF"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561E0786"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5913710D"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59E4E39A" w14:textId="77777777" w:rsidR="006B5893" w:rsidRDefault="007F0B6E">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3CFC69A8" w14:textId="77777777" w:rsidR="006B5893" w:rsidRDefault="007F0B6E">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3A6E1C49"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2D3FF696"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09E398B6"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B6624C7"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89DDC02"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B0DF9FC"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623C40C4"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3C8D81BC"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1BB6DDAB" w14:textId="77777777" w:rsidR="007E7CB5" w:rsidRDefault="007F0B6E" w:rsidP="007E7CB5">
      <w:pPr>
        <w:spacing w:after="128"/>
        <w:ind w:left="2573" w:right="14" w:hanging="720"/>
      </w:pPr>
      <w:r>
        <w:t>5.1.2 are confident that they can fulfil their obligations according to the Call-Off Contract terms</w:t>
      </w:r>
    </w:p>
    <w:p w14:paraId="5162B0D4" w14:textId="77777777" w:rsidR="007E7CB5" w:rsidRDefault="007F0B6E" w:rsidP="007E7CB5">
      <w:pPr>
        <w:spacing w:after="128"/>
        <w:ind w:left="2573" w:right="14" w:hanging="720"/>
      </w:pPr>
      <w:r>
        <w:t xml:space="preserve">5.1.3 have raised all due diligence questions before signing the Call-Off Contract </w:t>
      </w:r>
    </w:p>
    <w:p w14:paraId="52268856" w14:textId="77777777" w:rsidR="006B5893" w:rsidRDefault="007F0B6E" w:rsidP="007E7CB5">
      <w:pPr>
        <w:spacing w:after="128"/>
        <w:ind w:left="2573" w:right="14" w:hanging="720"/>
      </w:pPr>
      <w:r>
        <w:t xml:space="preserve">5.1.4 have </w:t>
      </w:r>
      <w:proofErr w:type="gramStart"/>
      <w:r>
        <w:t>entered into</w:t>
      </w:r>
      <w:proofErr w:type="gramEnd"/>
      <w:r>
        <w:t xml:space="preserve"> the Call-Off Contract relying on their own due diligence </w:t>
      </w:r>
    </w:p>
    <w:p w14:paraId="2B49247C"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30096956"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741ADC3C"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457FDB63" w14:textId="77777777" w:rsidR="006B5893" w:rsidRDefault="007F0B6E">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55104CE4"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6D629E31"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7B5BB60F"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08644BD3"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ABD8033"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2EBCDE4"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B46617E" w14:textId="77777777" w:rsidR="006B5893" w:rsidRDefault="007F0B6E">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66170B6B"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1D1DF040"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20967BB4" w14:textId="77777777" w:rsidR="007E7CB5" w:rsidRDefault="007E7CB5">
      <w:pPr>
        <w:spacing w:after="126"/>
        <w:ind w:left="1838" w:right="14" w:hanging="720"/>
      </w:pPr>
    </w:p>
    <w:p w14:paraId="48146190"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0EF9B7E"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132D03DF"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40FA4659"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C6990FB"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8EBE66B"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6CF36CA9"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519C8EC6"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7E1E13AC"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62E5B434"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213F1F83" w14:textId="77777777" w:rsidR="006B5893" w:rsidRDefault="007F0B6E">
      <w:pPr>
        <w:ind w:left="2573" w:right="14" w:hanging="720"/>
      </w:pPr>
      <w:r>
        <w:t xml:space="preserve">9.2.2 the third-party public and products liability insurance contains an ‘indemnity to principals’ clause for the Buyer’s benefit </w:t>
      </w:r>
    </w:p>
    <w:p w14:paraId="0DA8984B"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7E73576"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BFABCE5"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7D2D6C89"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52A9D1AF"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57DE019C"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AF0B21B"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EEDC059" w14:textId="77777777" w:rsidR="006B5893" w:rsidRDefault="007F0B6E">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01F910FE" w14:textId="77777777" w:rsidR="006B5893" w:rsidRDefault="007F0B6E">
      <w:pPr>
        <w:ind w:left="2573" w:right="14" w:hanging="720"/>
      </w:pPr>
      <w:r>
        <w:t xml:space="preserve">9.5.1 take all risk control measures using Good Industry Practice, including the investigation and reports of claims to insurers </w:t>
      </w:r>
    </w:p>
    <w:p w14:paraId="4B0DA116"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64E9A767"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72C80629"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7EA15ABC"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0F22EAA4"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4990514C"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408BA188"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7C0BED7"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48660F2D"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E611FB8" w14:textId="77777777" w:rsidR="006B5893" w:rsidRDefault="007F0B6E" w:rsidP="00117E8C">
      <w:pPr>
        <w:ind w:left="1849" w:right="14" w:firstLine="0"/>
      </w:pPr>
      <w:r>
        <w:t xml:space="preserve">34. The indemnity doesn’t apply to the extent that the Supplier breach is due to a Buyer’s instruction. </w:t>
      </w:r>
    </w:p>
    <w:p w14:paraId="3F0A9EAD"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15761B9B"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6F0DCB18"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7F3543FD"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397E2CE2"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388CAA33" w14:textId="77777777" w:rsidR="006B5893" w:rsidRDefault="007F0B6E">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076A470A"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333FC50"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4C634CF2" w14:textId="77777777" w:rsidR="006B5893" w:rsidRDefault="006B5893">
      <w:pPr>
        <w:spacing w:after="16"/>
        <w:ind w:left="1843" w:right="14" w:hanging="709"/>
      </w:pPr>
    </w:p>
    <w:p w14:paraId="188BCF7C" w14:textId="77777777" w:rsidR="006B5893" w:rsidRDefault="007F0B6E">
      <w:pPr>
        <w:spacing w:after="237"/>
        <w:ind w:right="14"/>
      </w:pPr>
      <w:r>
        <w:t xml:space="preserve">11.5 Subject to the limitation in Clause 24.3, the Buyer shall: </w:t>
      </w:r>
    </w:p>
    <w:p w14:paraId="46A38D48" w14:textId="77777777" w:rsidR="006B5893" w:rsidRDefault="007F0B6E">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0B6FD6B4"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5C8C7F2C" w14:textId="77777777" w:rsidR="006B5893" w:rsidRDefault="007F0B6E">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14F79547" w14:textId="77777777" w:rsidR="006B5893" w:rsidRDefault="007F0B6E">
      <w:pPr>
        <w:numPr>
          <w:ilvl w:val="0"/>
          <w:numId w:val="8"/>
        </w:numPr>
        <w:ind w:right="14" w:hanging="330"/>
      </w:pPr>
      <w:r>
        <w:t xml:space="preserve">arising from the Supplier’s use of the Buyer Data in accordance with this Call-Off Contract; and </w:t>
      </w:r>
    </w:p>
    <w:p w14:paraId="7926738C" w14:textId="77777777" w:rsidR="006B5893" w:rsidRDefault="00117E8C">
      <w:pPr>
        <w:ind w:left="2573" w:right="227" w:hanging="720"/>
      </w:pPr>
      <w:r>
        <w:lastRenderedPageBreak/>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532BA8E3"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4CFADD03" w14:textId="77777777" w:rsidR="006B5893" w:rsidRDefault="007F0B6E">
      <w:pPr>
        <w:numPr>
          <w:ilvl w:val="2"/>
          <w:numId w:val="9"/>
        </w:numPr>
        <w:spacing w:after="344"/>
        <w:ind w:right="14" w:hanging="720"/>
      </w:pPr>
      <w:r>
        <w:t xml:space="preserve">rights granted to the Buyer under this Call-Off Contract </w:t>
      </w:r>
    </w:p>
    <w:p w14:paraId="4EFDA00B" w14:textId="77777777" w:rsidR="006B5893" w:rsidRDefault="007F0B6E">
      <w:pPr>
        <w:numPr>
          <w:ilvl w:val="2"/>
          <w:numId w:val="9"/>
        </w:numPr>
        <w:ind w:right="14" w:hanging="720"/>
      </w:pPr>
      <w:r>
        <w:t xml:space="preserve">Supplier’s performance of the Services </w:t>
      </w:r>
    </w:p>
    <w:p w14:paraId="72F1ABAC" w14:textId="77777777" w:rsidR="006B5893" w:rsidRDefault="007F0B6E">
      <w:pPr>
        <w:numPr>
          <w:ilvl w:val="2"/>
          <w:numId w:val="9"/>
        </w:numPr>
        <w:ind w:right="14" w:hanging="720"/>
      </w:pPr>
      <w:r>
        <w:t xml:space="preserve">use by the Buyer of the Services </w:t>
      </w:r>
    </w:p>
    <w:p w14:paraId="3C53D1FB"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76AB649E" w14:textId="77777777" w:rsidR="006B5893" w:rsidRDefault="007F0B6E">
      <w:pPr>
        <w:numPr>
          <w:ilvl w:val="2"/>
          <w:numId w:val="10"/>
        </w:numPr>
        <w:ind w:right="14" w:hanging="720"/>
      </w:pPr>
      <w:r>
        <w:t xml:space="preserve">modify the relevant part of the Services without reducing its functionality or performance </w:t>
      </w:r>
    </w:p>
    <w:p w14:paraId="28400AD2" w14:textId="77777777" w:rsidR="006B5893" w:rsidRDefault="007F0B6E">
      <w:pPr>
        <w:numPr>
          <w:ilvl w:val="2"/>
          <w:numId w:val="10"/>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3BEBD2DC"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61052114"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CD2F055"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635AAE37" w14:textId="77777777" w:rsidR="006B5893" w:rsidRDefault="007F0B6E">
      <w:pPr>
        <w:numPr>
          <w:ilvl w:val="2"/>
          <w:numId w:val="11"/>
        </w:numPr>
        <w:ind w:right="14" w:hanging="720"/>
      </w:pPr>
      <w:r>
        <w:t xml:space="preserve">other material provided by the Buyer necessary for the Services </w:t>
      </w:r>
    </w:p>
    <w:p w14:paraId="28DA5CCF"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C272918"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5606AE3"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3EF17941"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50C596F1"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473C7DB5"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76AF60A4" w14:textId="77777777" w:rsidR="006B5893" w:rsidRDefault="007F0B6E">
      <w:pPr>
        <w:ind w:left="1838" w:right="14" w:hanging="720"/>
      </w:pPr>
      <w:r>
        <w:t xml:space="preserve">12.2 The Supplier must fully assist with any complaint or request for Buyer Personal Data including by: </w:t>
      </w:r>
    </w:p>
    <w:p w14:paraId="411B7641" w14:textId="77777777" w:rsidR="006B5893" w:rsidRDefault="007F0B6E">
      <w:pPr>
        <w:ind w:left="1526" w:right="14" w:firstLine="312"/>
      </w:pPr>
      <w:r>
        <w:t xml:space="preserve">12.2.1 providing the Buyer with full details of the complaint or request </w:t>
      </w:r>
    </w:p>
    <w:p w14:paraId="55946D0F"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3A28C34C"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48D91533" w14:textId="77777777" w:rsidR="006B5893" w:rsidRDefault="007F0B6E">
      <w:pPr>
        <w:ind w:left="1526" w:right="14" w:firstLine="312"/>
      </w:pPr>
      <w:r>
        <w:t xml:space="preserve">12.2.4 providing the Buyer with any information requested by the Data Subject </w:t>
      </w:r>
    </w:p>
    <w:p w14:paraId="4B0F1028"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1BEBA513"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3A289BE0"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2F0AF46" w14:textId="77777777" w:rsidR="006B5893" w:rsidRDefault="007F0B6E">
      <w:pPr>
        <w:ind w:left="1838" w:right="471" w:hanging="720"/>
      </w:pPr>
      <w:r>
        <w:t xml:space="preserve">13.2 </w:t>
      </w:r>
      <w:r>
        <w:tab/>
        <w:t xml:space="preserve">The Supplier will not store or use Buyer Data except if necessary to fulfil its obligations. </w:t>
      </w:r>
    </w:p>
    <w:p w14:paraId="2680F489"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3C31F905"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642B1912"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646DA2BA"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5D089595" w14:textId="77777777" w:rsidR="006B5893" w:rsidRDefault="007F0B6E">
      <w:pPr>
        <w:spacing w:after="21"/>
        <w:ind w:right="14" w:firstLine="312"/>
      </w:pPr>
      <w:r>
        <w:lastRenderedPageBreak/>
        <w:t xml:space="preserve">       13.6.1 the principles in the Security Policy Framework: </w:t>
      </w:r>
    </w:p>
    <w:bookmarkStart w:id="18" w:name="_Hlt118196773"/>
    <w:bookmarkStart w:id="19" w:name="_Hlt118196774"/>
    <w:p w14:paraId="2D5F5111"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18"/>
      <w:bookmarkEnd w:id="19"/>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3CB5CE25" w14:textId="77777777" w:rsidR="00117E8C" w:rsidRDefault="00117E8C">
      <w:pPr>
        <w:spacing w:after="27" w:line="256" w:lineRule="auto"/>
        <w:ind w:left="2583" w:right="469" w:firstLine="0"/>
      </w:pPr>
    </w:p>
    <w:p w14:paraId="25B23A88" w14:textId="77777777" w:rsidR="006B5893" w:rsidRDefault="007F0B6E">
      <w:pPr>
        <w:ind w:left="2556" w:right="642" w:hanging="702"/>
      </w:pPr>
      <w:r>
        <w:t>13.6.2 guidance issued by the Centre for Protection of National Infrastructure on Risk Management</w:t>
      </w:r>
      <w:hyperlink r:id="rId14" w:history="1">
        <w:r>
          <w:rPr>
            <w:color w:val="1155CC"/>
            <w:u w:val="single"/>
          </w:rPr>
          <w:t xml:space="preserve">: https://www.cpni.gov.uk/content/adopt-risk-managementapproach </w:t>
        </w:r>
      </w:hyperlink>
      <w:r>
        <w:t xml:space="preserve">and Protection of Sensitive Information and Assets: </w:t>
      </w:r>
      <w:hyperlink r:id="rId15" w:history="1">
        <w:r>
          <w:rPr>
            <w:color w:val="1155CC"/>
            <w:u w:val="single"/>
          </w:rPr>
          <w:t>https://www.cpni.gov.uk/protection-sensitive-information-and-assets</w:t>
        </w:r>
      </w:hyperlink>
      <w:hyperlink r:id="rId16" w:history="1">
        <w:r>
          <w:t xml:space="preserve"> </w:t>
        </w:r>
      </w:hyperlink>
    </w:p>
    <w:p w14:paraId="417C4C1F" w14:textId="77777777" w:rsidR="006B5893" w:rsidRDefault="007F0B6E">
      <w:pPr>
        <w:ind w:left="2573" w:right="14" w:hanging="720"/>
      </w:pPr>
      <w:r>
        <w:t xml:space="preserve">13.6.3 the National Cyber Security Centre’s (NCSC) information risk management guidance: </w:t>
      </w:r>
      <w:hyperlink r:id="rId17" w:history="1">
        <w:r>
          <w:rPr>
            <w:color w:val="1155CC"/>
            <w:u w:val="single"/>
          </w:rPr>
          <w:t>https://www.ncsc.gov.uk/collection/risk-management-collection</w:t>
        </w:r>
      </w:hyperlink>
      <w:hyperlink r:id="rId18" w:history="1">
        <w:r>
          <w:t xml:space="preserve"> </w:t>
        </w:r>
      </w:hyperlink>
    </w:p>
    <w:p w14:paraId="58811D7F"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9" w:history="1">
        <w:r>
          <w:rPr>
            <w:color w:val="0000FF"/>
            <w:u w:val="single"/>
          </w:rPr>
          <w:t>https://www.gov.uk/government/publications/technologycode-of-practice/technology -code-of-practice</w:t>
        </w:r>
      </w:hyperlink>
      <w:hyperlink r:id="rId20" w:history="1">
        <w:r>
          <w:t xml:space="preserve"> </w:t>
        </w:r>
      </w:hyperlink>
    </w:p>
    <w:p w14:paraId="6C5581FA"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20" w:name="_Hlt118196790"/>
    <w:bookmarkStart w:id="21" w:name="_Hlt118196798"/>
    <w:bookmarkStart w:id="22" w:name="_Hlt118196812"/>
    <w:p w14:paraId="276842CA"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20"/>
      <w:bookmarkEnd w:id="21"/>
      <w:bookmarkEnd w:id="22"/>
      <w:r>
        <w:rPr>
          <w:rStyle w:val="Hyperlink"/>
        </w:rPr>
        <w:fldChar w:fldCharType="end"/>
      </w:r>
      <w:hyperlink r:id="rId21" w:history="1">
        <w:r>
          <w:t xml:space="preserve"> </w:t>
        </w:r>
      </w:hyperlink>
    </w:p>
    <w:p w14:paraId="65D719AB" w14:textId="77777777" w:rsidR="006B5893" w:rsidRDefault="007F0B6E">
      <w:pPr>
        <w:spacing w:after="323" w:line="256" w:lineRule="auto"/>
        <w:ind w:left="1853" w:firstLine="0"/>
      </w:pPr>
      <w:r>
        <w:rPr>
          <w:color w:val="222222"/>
        </w:rPr>
        <w:t>13.6.6 Buyer requirements in respect of AI ethical standards.</w:t>
      </w:r>
      <w:r>
        <w:t xml:space="preserve"> </w:t>
      </w:r>
    </w:p>
    <w:p w14:paraId="0800B09B"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1D83EAF9"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8DA22EE" w14:textId="77777777" w:rsidR="006B5893" w:rsidRDefault="007F0B6E">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137AE173"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6C27BC36"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4B6C4FBD" w14:textId="77777777" w:rsidR="006B5893" w:rsidRDefault="007F0B6E">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153BE3B3"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23" w:name="_Hlt118196826"/>
    <w:p w14:paraId="359AFBEE"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23"/>
      <w:r>
        <w:rPr>
          <w:rStyle w:val="Hyperlink"/>
        </w:rPr>
        <w:fldChar w:fldCharType="end"/>
      </w:r>
    </w:p>
    <w:bookmarkStart w:id="24" w:name="_Hlt118196854"/>
    <w:p w14:paraId="15BFB241"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24"/>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6262474"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305162DD"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3D4A8157"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6E50C443"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hyperlink r:id="rId23" w:history="1">
        <w:r>
          <w:t xml:space="preserve"> </w:t>
        </w:r>
      </w:hyperlink>
    </w:p>
    <w:p w14:paraId="2B86407E"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5864E8E1"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3246E80A"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65409B7A"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7A997AF9" w14:textId="77777777" w:rsidR="006B5893" w:rsidRDefault="007F0B6E">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6D0F929F" w14:textId="77777777" w:rsidR="006B5893" w:rsidRDefault="007F0B6E">
      <w:pPr>
        <w:spacing w:after="33" w:line="276" w:lineRule="auto"/>
        <w:ind w:left="1789" w:right="166" w:firstLine="49"/>
      </w:pPr>
      <w:r>
        <w:t xml:space="preserve">Buyer’s written approval of) a Security Management Plan and an Information Security </w:t>
      </w:r>
    </w:p>
    <w:p w14:paraId="0978DAD2"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C6F63E8" w14:textId="77777777" w:rsidR="006B5893" w:rsidRDefault="007F0B6E">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5858AF45"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5D48CACC"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4C98E10E"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1FFEB3F9"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94B21CA"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225BFD0E"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25" w:name="_Hlt118196924"/>
    <w:p w14:paraId="3E07BE2E"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25"/>
      <w:r>
        <w:rPr>
          <w:rStyle w:val="Hyperlink"/>
        </w:rPr>
        <w:fldChar w:fldCharType="end"/>
      </w:r>
      <w:hyperlink r:id="rId24" w:history="1">
        <w:r>
          <w:t xml:space="preserve"> </w:t>
        </w:r>
      </w:hyperlink>
    </w:p>
    <w:p w14:paraId="4A17B81D"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AFEFC5E"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3244EBA"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52ED38B2" w14:textId="77777777" w:rsidR="006B5893" w:rsidRDefault="007F0B6E">
      <w:pPr>
        <w:ind w:left="1526" w:right="14" w:firstLine="312"/>
      </w:pPr>
      <w:r>
        <w:t xml:space="preserve">17.1.1 an executed Guarantee in the form at Schedule 5 </w:t>
      </w:r>
    </w:p>
    <w:p w14:paraId="71A4D9B4"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5C40D4D0"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3E31044F"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797F0EE1"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1A6AD92F"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101A94E7" w14:textId="77777777" w:rsidR="006B5893" w:rsidRDefault="007F0B6E">
      <w:pPr>
        <w:ind w:left="2573" w:right="14" w:hanging="720"/>
      </w:pPr>
      <w:r>
        <w:t xml:space="preserve">18.2.1 Buyer’s right to End the Call-Off Contract under clause 18.1 is reasonable considering the type of cloud Service being provided </w:t>
      </w:r>
    </w:p>
    <w:p w14:paraId="66CF1791"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31C7F19D" w14:textId="77777777" w:rsidR="006B5893" w:rsidRDefault="007F0B6E">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5E8CE901"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ED3A474" w14:textId="77777777" w:rsidR="006B5893" w:rsidRDefault="007F0B6E">
      <w:pPr>
        <w:ind w:left="2573" w:right="14" w:hanging="720"/>
      </w:pPr>
      <w:r>
        <w:t xml:space="preserve">18.4.1 a Supplier Default and if the Supplier Default cannot, in the reasonable opinion of the Buyer, be remedied </w:t>
      </w:r>
    </w:p>
    <w:p w14:paraId="7858CEDA" w14:textId="77777777" w:rsidR="006B5893" w:rsidRDefault="007F0B6E">
      <w:pPr>
        <w:ind w:left="1541" w:right="14" w:firstLine="312"/>
      </w:pPr>
      <w:r>
        <w:t xml:space="preserve">18.4.2 any fraud </w:t>
      </w:r>
    </w:p>
    <w:p w14:paraId="020483CD"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240F3AB"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10D09056" w14:textId="77777777" w:rsidR="006B5893" w:rsidRDefault="007F0B6E">
      <w:pPr>
        <w:ind w:left="1541" w:right="14" w:firstLine="312"/>
      </w:pPr>
      <w:r>
        <w:t xml:space="preserve">18.5.2 an Insolvency Event of the other Party happens </w:t>
      </w:r>
    </w:p>
    <w:p w14:paraId="2C3DF9F9" w14:textId="77777777" w:rsidR="006B5893" w:rsidRDefault="007F0B6E">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60AB834A"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ED8A099"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4795EAF1"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D6305D4"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3AE36D88"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1EDDA3D"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CDA3C36"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3B44CC98" w14:textId="77777777" w:rsidR="006B5893" w:rsidRDefault="007F0B6E">
      <w:pPr>
        <w:ind w:left="1863" w:right="14" w:firstLine="0"/>
      </w:pPr>
      <w:r>
        <w:t xml:space="preserve">19.4.1 any rights, remedies or obligations accrued before its Ending or expiration </w:t>
      </w:r>
    </w:p>
    <w:p w14:paraId="5969A90D" w14:textId="77777777" w:rsidR="006B5893" w:rsidRDefault="007F0B6E">
      <w:pPr>
        <w:ind w:left="2573" w:right="14" w:hanging="720"/>
      </w:pPr>
      <w:r>
        <w:lastRenderedPageBreak/>
        <w:t xml:space="preserve">19.4.2 the right of either Party to recover any amount outstanding at the time of Ending or expiry </w:t>
      </w:r>
    </w:p>
    <w:p w14:paraId="45873CA7" w14:textId="77777777" w:rsidR="006B5893" w:rsidRDefault="007F0B6E">
      <w:pPr>
        <w:spacing w:after="8"/>
        <w:ind w:left="2573" w:right="14" w:hanging="720"/>
      </w:pPr>
      <w:r>
        <w:t xml:space="preserve">19.4.3 the continuing rights, remedies or obligations of the Buyer or the Supplier under clauses </w:t>
      </w:r>
    </w:p>
    <w:p w14:paraId="702E9FD7" w14:textId="77777777" w:rsidR="006B5893" w:rsidRDefault="007F0B6E">
      <w:pPr>
        <w:numPr>
          <w:ilvl w:val="0"/>
          <w:numId w:val="12"/>
        </w:numPr>
        <w:spacing w:after="22"/>
        <w:ind w:right="14" w:hanging="360"/>
      </w:pPr>
      <w:r>
        <w:t xml:space="preserve">7 (Payment, VAT and Call-Off Contract charges) </w:t>
      </w:r>
    </w:p>
    <w:p w14:paraId="47B6FEC1" w14:textId="77777777" w:rsidR="006B5893" w:rsidRDefault="007F0B6E">
      <w:pPr>
        <w:numPr>
          <w:ilvl w:val="0"/>
          <w:numId w:val="12"/>
        </w:numPr>
        <w:spacing w:after="25"/>
        <w:ind w:right="14" w:hanging="360"/>
      </w:pPr>
      <w:r>
        <w:t xml:space="preserve">8 (Recovery of sums due and right of set-off) </w:t>
      </w:r>
    </w:p>
    <w:p w14:paraId="5258117F" w14:textId="77777777" w:rsidR="006B5893" w:rsidRDefault="007F0B6E">
      <w:pPr>
        <w:numPr>
          <w:ilvl w:val="0"/>
          <w:numId w:val="12"/>
        </w:numPr>
        <w:spacing w:after="24"/>
        <w:ind w:right="14" w:hanging="360"/>
      </w:pPr>
      <w:r>
        <w:t xml:space="preserve">9 (Insurance) </w:t>
      </w:r>
    </w:p>
    <w:p w14:paraId="17A417BF" w14:textId="77777777" w:rsidR="006B5893" w:rsidRDefault="007F0B6E">
      <w:pPr>
        <w:numPr>
          <w:ilvl w:val="0"/>
          <w:numId w:val="12"/>
        </w:numPr>
        <w:spacing w:after="23"/>
        <w:ind w:right="14" w:hanging="360"/>
      </w:pPr>
      <w:r>
        <w:t xml:space="preserve">10 (Confidentiality) </w:t>
      </w:r>
    </w:p>
    <w:p w14:paraId="0D2FAF5D" w14:textId="77777777" w:rsidR="006B5893" w:rsidRDefault="007F0B6E">
      <w:pPr>
        <w:numPr>
          <w:ilvl w:val="0"/>
          <w:numId w:val="12"/>
        </w:numPr>
        <w:spacing w:after="23"/>
        <w:ind w:right="14" w:hanging="360"/>
      </w:pPr>
      <w:r>
        <w:t xml:space="preserve">11 (Intellectual property rights) </w:t>
      </w:r>
    </w:p>
    <w:p w14:paraId="7967465E" w14:textId="77777777" w:rsidR="006B5893" w:rsidRPr="00797443" w:rsidRDefault="007F0B6E">
      <w:pPr>
        <w:numPr>
          <w:ilvl w:val="0"/>
          <w:numId w:val="12"/>
        </w:numPr>
        <w:spacing w:after="24"/>
        <w:ind w:right="14" w:hanging="360"/>
      </w:pPr>
      <w:r w:rsidRPr="00797443">
        <w:t xml:space="preserve">12 (Protection of information) </w:t>
      </w:r>
    </w:p>
    <w:p w14:paraId="0A037E36" w14:textId="77777777" w:rsidR="006B5893" w:rsidRPr="00797443" w:rsidRDefault="007F0B6E" w:rsidP="00117E8C">
      <w:pPr>
        <w:numPr>
          <w:ilvl w:val="0"/>
          <w:numId w:val="12"/>
        </w:numPr>
        <w:spacing w:after="0"/>
        <w:ind w:right="14" w:hanging="360"/>
      </w:pPr>
      <w:r w:rsidRPr="00797443">
        <w:t xml:space="preserve">13 (Buyer data) </w:t>
      </w:r>
    </w:p>
    <w:p w14:paraId="430D8D0C"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79E8DE5F"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75A7DA9E"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437AE632" w14:textId="77777777" w:rsidR="00117E8C" w:rsidRDefault="00117E8C">
      <w:pPr>
        <w:ind w:left="2573" w:right="14" w:hanging="720"/>
      </w:pPr>
    </w:p>
    <w:p w14:paraId="5CDDDD4F"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46801509"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3AB3E558"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22722A1A"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10C5E5B7"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30A4EC9"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D7D3C6E" w14:textId="77777777" w:rsidR="006B5893" w:rsidRDefault="007F0B6E">
      <w:pPr>
        <w:numPr>
          <w:ilvl w:val="2"/>
          <w:numId w:val="13"/>
        </w:numPr>
        <w:ind w:right="14" w:hanging="720"/>
      </w:pPr>
      <w:r>
        <w:t xml:space="preserve">work with the Buyer on any ongoing work </w:t>
      </w:r>
    </w:p>
    <w:p w14:paraId="1883FF69"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1AEA2282" w14:textId="77777777" w:rsidR="006B5893" w:rsidRDefault="007F0B6E">
      <w:pPr>
        <w:numPr>
          <w:ilvl w:val="1"/>
          <w:numId w:val="14"/>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233A9405"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194D3F89"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38B3BB1" w14:textId="77777777" w:rsidR="006B5893" w:rsidRDefault="007F0B6E">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4F7DD5BC" w14:textId="77777777" w:rsidR="006B5893" w:rsidRDefault="007F0B6E" w:rsidP="00797443">
      <w:pPr>
        <w:numPr>
          <w:ilvl w:val="0"/>
          <w:numId w:val="15"/>
        </w:numPr>
        <w:spacing w:after="0"/>
        <w:ind w:right="14" w:hanging="360"/>
      </w:pPr>
      <w:r>
        <w:t xml:space="preserve">Manner of delivery: email </w:t>
      </w:r>
    </w:p>
    <w:p w14:paraId="297D5E5F" w14:textId="77777777" w:rsidR="006B5893" w:rsidRDefault="007F0B6E" w:rsidP="00797443">
      <w:pPr>
        <w:numPr>
          <w:ilvl w:val="0"/>
          <w:numId w:val="15"/>
        </w:numPr>
        <w:spacing w:after="0"/>
        <w:ind w:right="14" w:hanging="360"/>
      </w:pPr>
      <w:r>
        <w:t xml:space="preserve">Deemed time of delivery: 9am on the first Working Day after sending </w:t>
      </w:r>
    </w:p>
    <w:p w14:paraId="499A2A84"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3A5DF926" w14:textId="77777777" w:rsidR="00797443" w:rsidRDefault="00797443" w:rsidP="00797443">
      <w:pPr>
        <w:spacing w:after="0"/>
        <w:ind w:left="2213" w:right="14" w:firstLine="0"/>
      </w:pPr>
    </w:p>
    <w:p w14:paraId="422BEF8F"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2A92291A"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43F905A" w14:textId="77777777" w:rsidR="006B5893" w:rsidRDefault="007F0B6E">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5591B897"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52636846"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4AA42317"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5E30525" w14:textId="77777777" w:rsidR="00797443" w:rsidRDefault="00797443">
      <w:pPr>
        <w:ind w:left="1838" w:right="14" w:hanging="720"/>
      </w:pPr>
    </w:p>
    <w:p w14:paraId="41492379"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2DE2BA4A"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E1180D9"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3088E81D" w14:textId="77777777" w:rsidR="006B5893" w:rsidRDefault="007F0B6E">
      <w:pPr>
        <w:spacing w:after="332"/>
        <w:ind w:left="1541" w:right="14" w:firstLine="312"/>
      </w:pPr>
      <w:r>
        <w:t xml:space="preserve">21.6.2 there will be no adverse impact on service continuity </w:t>
      </w:r>
    </w:p>
    <w:p w14:paraId="0F3D6DF0" w14:textId="77777777" w:rsidR="006B5893" w:rsidRDefault="007F0B6E">
      <w:pPr>
        <w:ind w:left="1541" w:right="14" w:firstLine="312"/>
      </w:pPr>
      <w:r>
        <w:t xml:space="preserve">21.6.3 there is no vendor lock-in to the Supplier’s Service at exit </w:t>
      </w:r>
    </w:p>
    <w:p w14:paraId="42AF5C04"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C69D866"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639F9DD0"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7D762FD1" w14:textId="77777777" w:rsidR="006B5893" w:rsidRDefault="007F0B6E">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3A155D69"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60AD61FB"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7694B60B" w14:textId="77777777" w:rsidR="006B5893" w:rsidRDefault="007F0B6E">
      <w:pPr>
        <w:ind w:left="1541" w:right="14" w:firstLine="312"/>
      </w:pPr>
      <w:r>
        <w:t xml:space="preserve">21.8.4 the testing and assurance strategy for exported Buyer Data </w:t>
      </w:r>
    </w:p>
    <w:p w14:paraId="4218B85C" w14:textId="77777777" w:rsidR="006B5893" w:rsidRDefault="007F0B6E">
      <w:pPr>
        <w:ind w:left="1541" w:right="14" w:firstLine="312"/>
      </w:pPr>
      <w:r>
        <w:t xml:space="preserve">21.8.5 if relevant, TUPE-related activity to comply with the TUPE regulations </w:t>
      </w:r>
    </w:p>
    <w:p w14:paraId="49657EB5"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55BAC510"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7926D272" w14:textId="77777777" w:rsidR="006B5893" w:rsidRDefault="007F0B6E">
      <w:pPr>
        <w:ind w:left="1838" w:right="14" w:hanging="720"/>
      </w:pPr>
      <w:r>
        <w:t xml:space="preserve">22.1 </w:t>
      </w:r>
      <w:r>
        <w:tab/>
        <w:t xml:space="preserve">At least 10 Working Days before the Expiry Date or End Date, the Supplier must provide any: </w:t>
      </w:r>
    </w:p>
    <w:p w14:paraId="6164653C" w14:textId="77777777" w:rsidR="006B5893" w:rsidRDefault="007F0B6E">
      <w:pPr>
        <w:ind w:left="2573" w:right="14" w:hanging="720"/>
      </w:pPr>
      <w:r>
        <w:t xml:space="preserve">22.1.1 data (including Buyer Data), Buyer Personal Data and Buyer Confidential Information in the Supplier’s possession, </w:t>
      </w:r>
      <w:proofErr w:type="gramStart"/>
      <w:r>
        <w:t>power</w:t>
      </w:r>
      <w:proofErr w:type="gramEnd"/>
      <w:r>
        <w:t xml:space="preserve"> or control </w:t>
      </w:r>
    </w:p>
    <w:p w14:paraId="638C9885" w14:textId="77777777" w:rsidR="006B5893" w:rsidRDefault="007F0B6E">
      <w:pPr>
        <w:ind w:left="1526" w:right="14" w:firstLine="312"/>
      </w:pPr>
      <w:r>
        <w:t xml:space="preserve">22.1.2 other information reasonably requested by the Buyer </w:t>
      </w:r>
    </w:p>
    <w:p w14:paraId="23C40B79"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32F8DCAD"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036A9C6"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1C1BCB00"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1479012"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16EF0E8"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81CE38C"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75267F3" w14:textId="77777777" w:rsidR="006B5893" w:rsidRDefault="007F0B6E">
      <w:pPr>
        <w:ind w:left="1537" w:right="14" w:firstLine="312"/>
      </w:pPr>
      <w:r>
        <w:t xml:space="preserve">Supplier's liability: </w:t>
      </w:r>
    </w:p>
    <w:p w14:paraId="7F6A92F1"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36941433"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69D7AAB0"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11BC0AB1" w14:textId="77777777" w:rsidR="006B5893" w:rsidRDefault="007F0B6E">
      <w:pPr>
        <w:spacing w:after="274"/>
        <w:ind w:left="1834" w:right="14" w:firstLine="0"/>
      </w:pPr>
      <w:r>
        <w:t xml:space="preserve">Buyer’s liability pursuant to Clause 11.5.2 shall in no event exceed in aggregate five million pounds (£5,000,000). </w:t>
      </w:r>
    </w:p>
    <w:p w14:paraId="75F2D93A"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0084775E" w14:textId="77777777" w:rsidR="006B5893" w:rsidRDefault="007F0B6E">
      <w:pPr>
        <w:spacing w:after="988"/>
        <w:ind w:left="1848" w:right="14" w:firstLine="0"/>
      </w:pPr>
      <w:r>
        <w:t xml:space="preserve">24.2 will not be taken into consideration. </w:t>
      </w:r>
    </w:p>
    <w:p w14:paraId="74E3F6D6"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8815798"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450A3E28"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34FF5980"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43195C97"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F01E592"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46D0EE47" w14:textId="77777777" w:rsidR="006B5893" w:rsidRDefault="007F0B6E">
      <w:pPr>
        <w:ind w:left="2573" w:right="14" w:hanging="720"/>
      </w:pPr>
      <w:r>
        <w:t xml:space="preserve">25.5.1 comply with any security requirements at the premises and not do anything to weaken the security of the premises </w:t>
      </w:r>
    </w:p>
    <w:p w14:paraId="5851E445" w14:textId="77777777" w:rsidR="006B5893" w:rsidRDefault="007F0B6E">
      <w:pPr>
        <w:ind w:left="1541" w:right="14" w:firstLine="312"/>
      </w:pPr>
      <w:r>
        <w:t xml:space="preserve">25.5.2 comply with Buyer requirements for the conduct of personnel </w:t>
      </w:r>
    </w:p>
    <w:p w14:paraId="58AF1A09" w14:textId="77777777" w:rsidR="006B5893" w:rsidRDefault="007F0B6E">
      <w:pPr>
        <w:ind w:left="1541" w:right="14" w:firstLine="312"/>
      </w:pPr>
      <w:r>
        <w:t xml:space="preserve">25.5.3 comply with any health and safety measures implemented by the Buyer </w:t>
      </w:r>
    </w:p>
    <w:p w14:paraId="5086A57C"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58875432"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5AB5ED4F"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05DE62A"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7D539366"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A4AAE76"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6E13A8D3"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3409D31"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60DB2210"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51B6A1AC"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66651681"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4F1D3698"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2EC435FE"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385823C5"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286115E2"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2F91465C"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345074B"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A35BA36"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3A358E19"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33991ED0"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143FE137"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1AFB1AD"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7C402A9D"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4AFB11C"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232A648D"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2C6045D9" w14:textId="77777777" w:rsidR="006B5893" w:rsidRDefault="007F0B6E">
      <w:pPr>
        <w:numPr>
          <w:ilvl w:val="0"/>
          <w:numId w:val="16"/>
        </w:numPr>
        <w:spacing w:after="20"/>
        <w:ind w:right="14" w:hanging="306"/>
      </w:pPr>
      <w:r>
        <w:t>2.11</w:t>
      </w:r>
      <w:r>
        <w:tab/>
        <w:t xml:space="preserve">       outstanding liabilities </w:t>
      </w:r>
    </w:p>
    <w:p w14:paraId="04645A65"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18EC8FE3"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4658BDF9"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557CD05F"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052C154"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1CF6DCF"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3DB4842D"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513F946E" w14:textId="77777777" w:rsidR="006B5893" w:rsidRDefault="007F0B6E">
      <w:pPr>
        <w:numPr>
          <w:ilvl w:val="2"/>
          <w:numId w:val="16"/>
        </w:numPr>
        <w:tabs>
          <w:tab w:val="left" w:pos="3686"/>
        </w:tabs>
        <w:ind w:left="2410" w:right="14" w:hanging="721"/>
      </w:pPr>
      <w:r>
        <w:t xml:space="preserve">its failure to comply with the provisions of this clause </w:t>
      </w:r>
    </w:p>
    <w:p w14:paraId="0F2E10E3"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54A8E88"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484AEED7" w14:textId="77777777" w:rsidR="006B5893" w:rsidRDefault="007F0B6E">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7DB99C9F"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4BA7CE4"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11561DDC"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2FC42B08"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13B3AEE5"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F494AA0"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9C0C83F" w14:textId="77777777" w:rsidR="006B5893" w:rsidRDefault="007F0B6E">
      <w:pPr>
        <w:ind w:left="1541" w:right="14" w:firstLine="312"/>
      </w:pPr>
      <w:r>
        <w:t xml:space="preserve">31.2.1 work proactively and in good faith with each of the Buyer’s contractors </w:t>
      </w:r>
    </w:p>
    <w:p w14:paraId="23CEF6EC"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55E39400"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16B19CCB"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6D8D497"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7606B37"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r w:rsidR="00797443">
        <w:t>Call-Off</w:t>
      </w:r>
      <w:r>
        <w:t xml:space="preserve"> Contract by giving 30 </w:t>
      </w:r>
      <w:proofErr w:type="spellStart"/>
      <w:r>
        <w:t>days notice</w:t>
      </w:r>
      <w:proofErr w:type="spellEnd"/>
      <w:r>
        <w:t xml:space="preserve"> to the Supplier. </w:t>
      </w:r>
    </w:p>
    <w:p w14:paraId="08FDE5F7"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F6BE510"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393F505C"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CFAA014" w14:textId="77777777" w:rsidR="006B5893" w:rsidRDefault="007F0B6E">
      <w:pPr>
        <w:pStyle w:val="Heading1"/>
        <w:pageBreakBefore/>
        <w:spacing w:after="81"/>
        <w:ind w:left="1113" w:firstLine="1118"/>
      </w:pPr>
      <w:bookmarkStart w:id="26" w:name="_heading=h.3znysh7"/>
      <w:bookmarkEnd w:id="26"/>
      <w:r>
        <w:lastRenderedPageBreak/>
        <w:t xml:space="preserve">Schedule 1: Services </w:t>
      </w:r>
    </w:p>
    <w:p w14:paraId="45DC041E" w14:textId="2843DBCA" w:rsidR="006B5893" w:rsidRDefault="005B1AC1">
      <w:pPr>
        <w:spacing w:after="233"/>
        <w:ind w:right="14"/>
      </w:pPr>
      <w:r w:rsidRPr="005D10A8">
        <w:t xml:space="preserve">The </w:t>
      </w:r>
      <w:r>
        <w:t xml:space="preserve">Services to be provided under </w:t>
      </w:r>
      <w:r w:rsidRPr="005D10A8">
        <w:t xml:space="preserve">this Call-Off Contract </w:t>
      </w:r>
      <w:r>
        <w:t xml:space="preserve">are </w:t>
      </w:r>
      <w:r w:rsidRPr="005D10A8">
        <w:t xml:space="preserve">as per ‘Fee Proposal Defence Infrastructure Organisation CAFM To AIM CDE Data Migration Services’ Dated </w:t>
      </w:r>
      <w:r>
        <w:t>26</w:t>
      </w:r>
      <w:r w:rsidRPr="00EB33FA">
        <w:rPr>
          <w:vertAlign w:val="superscript"/>
        </w:rPr>
        <w:t>th</w:t>
      </w:r>
      <w:r>
        <w:t xml:space="preserve"> June </w:t>
      </w:r>
      <w:r w:rsidRPr="005D10A8">
        <w:t>2023.</w:t>
      </w:r>
      <w:r>
        <w:t xml:space="preserve"> </w:t>
      </w:r>
    </w:p>
    <w:p w14:paraId="582EDC59" w14:textId="64FECFEA" w:rsidR="00CF03F7" w:rsidRDefault="00CF03F7">
      <w:pPr>
        <w:spacing w:after="233"/>
        <w:ind w:right="14"/>
      </w:pPr>
    </w:p>
    <w:p w14:paraId="1E7B2CFC" w14:textId="77777777" w:rsidR="00CF03F7" w:rsidRDefault="00CF03F7">
      <w:pPr>
        <w:spacing w:after="233"/>
        <w:ind w:right="14"/>
      </w:pPr>
    </w:p>
    <w:p w14:paraId="2496DF79" w14:textId="14AFB872" w:rsidR="006B5893" w:rsidRDefault="007F0B6E">
      <w:pPr>
        <w:tabs>
          <w:tab w:val="center" w:pos="1688"/>
          <w:tab w:val="center" w:pos="5137"/>
        </w:tabs>
        <w:spacing w:after="250" w:line="259" w:lineRule="auto"/>
        <w:ind w:left="0" w:firstLine="0"/>
      </w:pPr>
      <w:r>
        <w:rPr>
          <w:rFonts w:ascii="Calibri" w:eastAsia="Calibri" w:hAnsi="Calibri" w:cs="Calibri"/>
        </w:rPr>
        <w:tab/>
      </w:r>
      <w:r>
        <w:tab/>
        <w:t xml:space="preserve"> </w:t>
      </w:r>
    </w:p>
    <w:p w14:paraId="4B07E000" w14:textId="77777777" w:rsidR="006B5893" w:rsidRDefault="007F0B6E">
      <w:pPr>
        <w:pStyle w:val="Heading1"/>
        <w:pageBreakBefore/>
        <w:spacing w:after="81"/>
        <w:ind w:left="1113" w:firstLine="1118"/>
      </w:pPr>
      <w:bookmarkStart w:id="27" w:name="_heading=h.2et92p0"/>
      <w:bookmarkEnd w:id="27"/>
      <w:r>
        <w:lastRenderedPageBreak/>
        <w:t xml:space="preserve">Schedule 2: Call-Off Contract charges </w:t>
      </w:r>
    </w:p>
    <w:p w14:paraId="08293EF0" w14:textId="77777777" w:rsidR="006B5893" w:rsidRDefault="007F0B6E">
      <w:pPr>
        <w:spacing w:after="33"/>
        <w:ind w:right="14"/>
      </w:pPr>
      <w:r>
        <w:t xml:space="preserve">For each individual Service, the applicable Call-Off Contract Charges (in accordance with the </w:t>
      </w:r>
    </w:p>
    <w:p w14:paraId="316035FC"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p w14:paraId="5303D23F" w14:textId="4E804E65" w:rsidR="006B5893" w:rsidRDefault="007F0B6E" w:rsidP="00E277FA">
      <w:pPr>
        <w:spacing w:after="250" w:line="259" w:lineRule="auto"/>
        <w:ind w:right="3672"/>
      </w:pPr>
      <w:r>
        <w:tab/>
        <w:t xml:space="preserve"> </w:t>
      </w:r>
      <w:r w:rsidR="00CF03F7">
        <w:rPr>
          <w:noProof/>
        </w:rPr>
        <w:drawing>
          <wp:inline distT="0" distB="0" distL="0" distR="0" wp14:anchorId="0DEE869E" wp14:editId="12AF249B">
            <wp:extent cx="6286500" cy="5667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6500" cy="5667375"/>
                    </a:xfrm>
                    <a:prstGeom prst="rect">
                      <a:avLst/>
                    </a:prstGeom>
                  </pic:spPr>
                </pic:pic>
              </a:graphicData>
            </a:graphic>
          </wp:inline>
        </w:drawing>
      </w:r>
    </w:p>
    <w:p w14:paraId="54A5A296" w14:textId="77777777" w:rsidR="006B5893" w:rsidRDefault="007F0B6E">
      <w:pPr>
        <w:pStyle w:val="Heading1"/>
        <w:pageBreakBefore/>
        <w:ind w:left="1113" w:firstLine="1118"/>
      </w:pPr>
      <w:bookmarkStart w:id="28" w:name="_heading=h.tyjcwt"/>
      <w:bookmarkEnd w:id="28"/>
      <w:r>
        <w:lastRenderedPageBreak/>
        <w:t xml:space="preserve">Schedule 3: Collaboration agreement </w:t>
      </w:r>
    </w:p>
    <w:p w14:paraId="715B3D50" w14:textId="77777777" w:rsidR="006B5893" w:rsidRDefault="007F0B6E">
      <w:pPr>
        <w:spacing w:after="17" w:line="566" w:lineRule="auto"/>
        <w:ind w:right="4858"/>
      </w:pPr>
      <w:r>
        <w:t xml:space="preserve">This agreement is made on [enter date] between: </w:t>
      </w:r>
    </w:p>
    <w:p w14:paraId="544C2AAF" w14:textId="77777777" w:rsidR="006B5893" w:rsidRDefault="007F0B6E">
      <w:pPr>
        <w:numPr>
          <w:ilvl w:val="0"/>
          <w:numId w:val="17"/>
        </w:numPr>
        <w:ind w:right="14" w:hanging="720"/>
      </w:pPr>
      <w:r>
        <w:t xml:space="preserve">[Buyer name] of [Buyer address] (the Buyer) </w:t>
      </w:r>
    </w:p>
    <w:p w14:paraId="090E68E6"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08DAF38F"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52BE6AAC"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6E0F2B63"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w:t>
      </w:r>
    </w:p>
    <w:p w14:paraId="57006C2D" w14:textId="77777777" w:rsidR="006B5893" w:rsidRDefault="007F0B6E">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4642D3E3" w14:textId="77777777" w:rsidR="006B5893" w:rsidRDefault="007F0B6E">
      <w:pPr>
        <w:spacing w:after="137"/>
        <w:ind w:right="14"/>
      </w:pPr>
      <w:r>
        <w:t xml:space="preserve">Whereas the: </w:t>
      </w:r>
    </w:p>
    <w:p w14:paraId="0CC787A1" w14:textId="77777777" w:rsidR="006B5893" w:rsidRDefault="007F0B6E">
      <w:pPr>
        <w:numPr>
          <w:ilvl w:val="1"/>
          <w:numId w:val="17"/>
        </w:numPr>
        <w:spacing w:after="5"/>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5DAAEEFF" w14:textId="77777777" w:rsidR="006B5893" w:rsidRDefault="007F0B6E">
      <w:pPr>
        <w:numPr>
          <w:ilvl w:val="1"/>
          <w:numId w:val="17"/>
        </w:numPr>
        <w:spacing w:after="5"/>
        <w:ind w:right="14" w:hanging="360"/>
      </w:pPr>
      <w:r>
        <w:t xml:space="preserve">Collaboration Suppliers now wish to provide for the ongoing cooperation of the </w:t>
      </w:r>
    </w:p>
    <w:p w14:paraId="019F9FBB" w14:textId="77777777" w:rsidR="006B5893" w:rsidRDefault="007F0B6E" w:rsidP="00E277FA">
      <w:pPr>
        <w:ind w:left="1863" w:right="14" w:firstLine="0"/>
      </w:pPr>
      <w:r>
        <w:t xml:space="preserve">Collaboration Suppliers in the provision of services under their respective Call-Off Contract to the Buyer </w:t>
      </w:r>
    </w:p>
    <w:p w14:paraId="63BF7C68" w14:textId="77777777" w:rsidR="006B5893" w:rsidRDefault="007F0B6E">
      <w:pPr>
        <w:spacing w:after="444"/>
        <w:ind w:right="14"/>
      </w:pPr>
      <w:r>
        <w:t xml:space="preserve">In consideration of the mutual covenants contained in the Call-Off Contracts and this Agreement and intending to be legally bound, the parties agree as follows: </w:t>
      </w:r>
    </w:p>
    <w:p w14:paraId="441499D1" w14:textId="77777777" w:rsidR="006B5893" w:rsidRDefault="007F0B6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655DCBC7" w14:textId="77777777" w:rsidR="006B5893" w:rsidRDefault="007F0B6E">
      <w:pPr>
        <w:spacing w:after="345"/>
        <w:ind w:left="1838" w:right="14" w:hanging="720"/>
      </w:pPr>
      <w:r>
        <w:t xml:space="preserve">1.1 </w:t>
      </w:r>
      <w:r>
        <w:tab/>
        <w:t xml:space="preserve">As used in this Agreement, the capitalised expressions will have the following meanings unless the context requires otherwise: </w:t>
      </w:r>
    </w:p>
    <w:p w14:paraId="5A5F7DDD" w14:textId="77777777" w:rsidR="006B5893" w:rsidRDefault="007F0B6E">
      <w:pPr>
        <w:spacing w:after="345"/>
        <w:ind w:left="2573" w:right="14" w:hanging="720"/>
      </w:pPr>
      <w:r>
        <w:t xml:space="preserve">1.1.1 “Agreement” means this collaboration agreement, containing the Clauses and Schedules </w:t>
      </w:r>
    </w:p>
    <w:p w14:paraId="1C6C68B2" w14:textId="77777777" w:rsidR="006B5893" w:rsidRDefault="007F0B6E">
      <w:pPr>
        <w:spacing w:after="395"/>
        <w:ind w:left="2573" w:right="14" w:hanging="720"/>
      </w:pPr>
      <w:r>
        <w:t xml:space="preserve">1.1.2 “Call-Off Contract” means each contract that is let by the Buyer to one of the Collaboration Suppliers </w:t>
      </w:r>
    </w:p>
    <w:p w14:paraId="05F92D3D" w14:textId="77777777" w:rsidR="006B5893" w:rsidRDefault="007F0B6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434935F5" w14:textId="77777777" w:rsidR="006B5893" w:rsidRDefault="007F0B6E">
      <w:pPr>
        <w:spacing w:after="344"/>
        <w:ind w:left="2573" w:right="14" w:hanging="720"/>
      </w:pPr>
      <w:r>
        <w:lastRenderedPageBreak/>
        <w:t xml:space="preserve">1.1.4 “Confidential Information” means the Buyer Confidential Information or any Collaboration Supplier's Confidential Information </w:t>
      </w:r>
    </w:p>
    <w:p w14:paraId="6AA7C5B4" w14:textId="77777777" w:rsidR="006B5893" w:rsidRDefault="007F0B6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41587217" w14:textId="77777777" w:rsidR="006B5893" w:rsidRPr="00E277FA" w:rsidRDefault="007F0B6E">
      <w:pPr>
        <w:tabs>
          <w:tab w:val="center" w:pos="1133"/>
          <w:tab w:val="center" w:pos="6119"/>
        </w:tabs>
        <w:spacing w:after="343"/>
        <w:ind w:left="0" w:firstLine="0"/>
      </w:pPr>
      <w:r>
        <w:rPr>
          <w:rFonts w:ascii="Calibri" w:eastAsia="Calibri" w:hAnsi="Calibri" w:cs="Calibri"/>
        </w:rPr>
        <w:tab/>
        <w:t xml:space="preserve"> </w:t>
      </w:r>
      <w:r w:rsidRPr="00E277FA">
        <w:rPr>
          <w:rFonts w:eastAsia="Calibri"/>
        </w:rPr>
        <w:tab/>
      </w:r>
      <w:r w:rsidRPr="00E277FA">
        <w:t xml:space="preserve">1.1.6 “Buyer Confidential Information” has the meaning set out in the Call-Off Contract </w:t>
      </w:r>
    </w:p>
    <w:p w14:paraId="791DC52D" w14:textId="77777777" w:rsidR="006B5893" w:rsidRPr="00E277FA" w:rsidRDefault="007F0B6E" w:rsidP="00E277FA">
      <w:pPr>
        <w:tabs>
          <w:tab w:val="center" w:pos="1133"/>
          <w:tab w:val="center" w:pos="6119"/>
        </w:tabs>
        <w:spacing w:after="343"/>
        <w:ind w:left="2552" w:hanging="567"/>
        <w:rPr>
          <w:rFonts w:eastAsia="Calibri"/>
        </w:rPr>
      </w:pPr>
      <w:r w:rsidRPr="00E277FA">
        <w:rPr>
          <w:rFonts w:eastAsia="Calibri"/>
        </w:rPr>
        <w:t xml:space="preserve">1.1.7  “Default” means any breach of the obligations of any Collaboration Supplier or any </w:t>
      </w:r>
      <w:r w:rsidRPr="00E277FA">
        <w:rPr>
          <w:rFonts w:eastAsia="Calibri"/>
        </w:rPr>
        <w:tab/>
        <w:t xml:space="preserve"> Default, act, omission, negligence or statement of any Collaboration Supplier, its    </w:t>
      </w:r>
      <w:r w:rsidR="00E277FA">
        <w:rPr>
          <w:rFonts w:eastAsia="Calibri"/>
        </w:rPr>
        <w:t xml:space="preserve">   </w:t>
      </w:r>
      <w:r w:rsidRPr="00E277FA">
        <w:rPr>
          <w:rFonts w:eastAsia="Calibri"/>
        </w:rPr>
        <w:t xml:space="preserve">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062253F9" w14:textId="77777777" w:rsidR="006B5893" w:rsidRDefault="007F0B6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6DFC3E69" w14:textId="77777777" w:rsidR="006B5893" w:rsidRDefault="007F0B6E" w:rsidP="00E277FA">
      <w:pPr>
        <w:spacing w:after="350"/>
        <w:ind w:left="1863" w:right="14" w:firstLine="122"/>
      </w:pPr>
      <w:r>
        <w:t xml:space="preserve">1.1.10 “Effective Date” means [insert date] </w:t>
      </w:r>
    </w:p>
    <w:p w14:paraId="00F342E0" w14:textId="77777777" w:rsidR="006B5893" w:rsidRDefault="007F0B6E" w:rsidP="00E277FA">
      <w:pPr>
        <w:spacing w:after="350"/>
        <w:ind w:left="1863" w:right="14" w:firstLine="122"/>
      </w:pPr>
      <w:r>
        <w:t xml:space="preserve">1.1.11 “Force Majeure Event” has the meaning given in clause 11.1.1 </w:t>
      </w:r>
    </w:p>
    <w:p w14:paraId="0F594140" w14:textId="77777777" w:rsidR="006B5893" w:rsidRDefault="007F0B6E" w:rsidP="00E277FA">
      <w:pPr>
        <w:ind w:left="1863" w:right="14" w:firstLine="122"/>
      </w:pPr>
      <w:r>
        <w:t xml:space="preserve">1.1.12 “Mediator” has the meaning given to it in clause 9.3.1 </w:t>
      </w:r>
    </w:p>
    <w:p w14:paraId="6E28FEBA" w14:textId="77777777" w:rsidR="006B5893" w:rsidRDefault="007F0B6E" w:rsidP="00E277FA">
      <w:pPr>
        <w:spacing w:after="350"/>
        <w:ind w:left="1863" w:right="14" w:firstLine="122"/>
      </w:pPr>
      <w:r>
        <w:t xml:space="preserve">1.1.13 “Outline Collaboration Plan” has the meaning given to it in clause 3.1 </w:t>
      </w:r>
    </w:p>
    <w:p w14:paraId="35C1200B" w14:textId="77777777" w:rsidR="006B5893" w:rsidRDefault="007F0B6E" w:rsidP="00E277FA">
      <w:pPr>
        <w:ind w:left="1863" w:right="14" w:firstLine="122"/>
      </w:pPr>
      <w:r>
        <w:t xml:space="preserve">1.1.14 “Term” has the meaning given to it in clause 2.1 </w:t>
      </w:r>
    </w:p>
    <w:p w14:paraId="4CF7089B" w14:textId="77777777" w:rsidR="006B5893" w:rsidRDefault="007F0B6E" w:rsidP="00E277FA">
      <w:pPr>
        <w:spacing w:after="607"/>
        <w:ind w:left="2573" w:right="14" w:hanging="588"/>
      </w:pPr>
      <w:r>
        <w:t xml:space="preserve">1.1.15 "Working Day" means any day other than a Saturday, Sunday or public holiday in England and Wales </w:t>
      </w:r>
    </w:p>
    <w:p w14:paraId="3C120E81" w14:textId="77777777" w:rsidR="006B5893" w:rsidRDefault="007F0B6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1BC34FCB" w14:textId="77777777" w:rsidR="006B5893" w:rsidRDefault="007F0B6E" w:rsidP="00B85EE3">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r>
      <w:r w:rsidR="00B85EE3">
        <w:rPr>
          <w:rFonts w:ascii="Calibri" w:eastAsia="Calibri" w:hAnsi="Calibri" w:cs="Calibri"/>
        </w:rPr>
        <w:t xml:space="preserve">   </w:t>
      </w:r>
      <w:r>
        <w:t xml:space="preserve">1.2.1 As used in this Agreement the: </w:t>
      </w:r>
    </w:p>
    <w:p w14:paraId="2ED8EBEC" w14:textId="77777777" w:rsidR="006B5893" w:rsidRDefault="007F0B6E" w:rsidP="00B85EE3">
      <w:pPr>
        <w:ind w:left="2977" w:right="14" w:hanging="598"/>
      </w:pPr>
      <w:r>
        <w:t xml:space="preserve">1.2.1.1 masculine includes the feminine and the neuter </w:t>
      </w:r>
    </w:p>
    <w:p w14:paraId="52DF9A05" w14:textId="77777777" w:rsidR="006B5893" w:rsidRDefault="007F0B6E" w:rsidP="00B85EE3">
      <w:pPr>
        <w:ind w:left="2977" w:right="14" w:hanging="598"/>
      </w:pPr>
      <w:r>
        <w:t xml:space="preserve">1.2.1.2 singular includes the plural and the other way round </w:t>
      </w:r>
    </w:p>
    <w:p w14:paraId="67249120" w14:textId="77777777" w:rsidR="006B5893" w:rsidRDefault="00B85EE3" w:rsidP="00B85EE3">
      <w:pPr>
        <w:ind w:left="3119" w:right="14" w:hanging="851"/>
      </w:pPr>
      <w:r>
        <w:t xml:space="preserve">  </w:t>
      </w:r>
      <w:r w:rsidR="007F0B6E">
        <w:t xml:space="preserve">1.2.1.3 A reference to any statute, enactment, order, </w:t>
      </w:r>
      <w:proofErr w:type="gramStart"/>
      <w:r w:rsidR="007F0B6E">
        <w:t>regulation</w:t>
      </w:r>
      <w:proofErr w:type="gramEnd"/>
      <w:r w:rsidR="007F0B6E">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rsidR="007F0B6E">
        <w:t>reenactment</w:t>
      </w:r>
      <w:proofErr w:type="spellEnd"/>
      <w:r w:rsidR="007F0B6E">
        <w:t xml:space="preserve">. </w:t>
      </w:r>
    </w:p>
    <w:p w14:paraId="00E05444" w14:textId="77777777" w:rsidR="00B85EE3" w:rsidRDefault="00B85EE3" w:rsidP="00B85EE3">
      <w:pPr>
        <w:ind w:left="3119" w:right="14" w:hanging="851"/>
      </w:pPr>
    </w:p>
    <w:p w14:paraId="390D6DCD" w14:textId="77777777" w:rsidR="006B5893" w:rsidRDefault="007F0B6E" w:rsidP="00DA6500">
      <w:pPr>
        <w:ind w:left="2694" w:right="14" w:hanging="709"/>
      </w:pPr>
      <w:r>
        <w:lastRenderedPageBreak/>
        <w:t xml:space="preserve">1.2.2 Headings are included in this Agreement for ease of reference only and will not affect the interpretation or construction of this Agreement. </w:t>
      </w:r>
    </w:p>
    <w:p w14:paraId="533A14AF" w14:textId="77777777" w:rsidR="006B5893" w:rsidRDefault="007F0B6E" w:rsidP="00DA6500">
      <w:pPr>
        <w:ind w:left="2694" w:right="14" w:hanging="709"/>
      </w:pPr>
      <w:r>
        <w:t xml:space="preserve">1.2.3 References to Clauses and Schedules are, unless otherwise provided, references to clauses of and schedules to this Agreement. </w:t>
      </w:r>
    </w:p>
    <w:p w14:paraId="76386040" w14:textId="77777777" w:rsidR="006B5893" w:rsidRDefault="007F0B6E" w:rsidP="00DA6500">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6BD17FEB" w14:textId="77777777" w:rsidR="006B5893" w:rsidRDefault="007F0B6E" w:rsidP="00DA6500">
      <w:pPr>
        <w:ind w:left="2694" w:right="14" w:hanging="709"/>
      </w:pPr>
      <w:r>
        <w:t xml:space="preserve">1.2.5 The party receiving the benefit of an indemnity under this Agreement will use its reasonable endeavours to mitigate its loss covered by the indemnity. </w:t>
      </w:r>
    </w:p>
    <w:p w14:paraId="5F254032" w14:textId="77777777" w:rsidR="006B5893" w:rsidRDefault="007F0B6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331CB8AC" w14:textId="77777777" w:rsidR="006B5893" w:rsidRDefault="007F0B6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FE577A5" w14:textId="77777777" w:rsidR="006B5893" w:rsidRDefault="007F0B6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512BFAFD" w14:textId="77777777" w:rsidR="006B5893" w:rsidRDefault="007F0B6E">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1F48941A" w14:textId="77777777" w:rsidR="006B5893" w:rsidRDefault="007F0B6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3E667B44" w14:textId="77777777" w:rsidR="006B5893" w:rsidRDefault="007F0B6E">
      <w:pPr>
        <w:ind w:left="1863" w:right="14" w:firstLine="0"/>
      </w:pPr>
      <w:r>
        <w:t xml:space="preserve">Collaboration Activities they require from each other (the “Outline Collaboration Plan”). </w:t>
      </w:r>
    </w:p>
    <w:p w14:paraId="7C93C707" w14:textId="77777777" w:rsidR="006B5893" w:rsidRDefault="007F0B6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14:paraId="4C4743E4" w14:textId="77777777" w:rsidR="006B5893" w:rsidRDefault="007F0B6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65044E7A" w14:textId="77777777" w:rsidR="006B5893" w:rsidRDefault="007F0B6E">
      <w:pPr>
        <w:ind w:left="1838" w:right="14" w:hanging="720"/>
      </w:pPr>
      <w:r>
        <w:t xml:space="preserve">3.3 </w:t>
      </w:r>
      <w:r>
        <w:tab/>
        <w:t xml:space="preserve">The Collaboration Suppliers will provide the help the Buyer needs to prepare the Detailed Collaboration Plan. </w:t>
      </w:r>
    </w:p>
    <w:p w14:paraId="7143978D" w14:textId="77777777" w:rsidR="006B5893" w:rsidRDefault="007F0B6E">
      <w:pPr>
        <w:ind w:left="1838" w:right="14" w:hanging="720"/>
      </w:pPr>
      <w:r>
        <w:t xml:space="preserve">3.4 </w:t>
      </w:r>
      <w:r>
        <w:tab/>
        <w:t xml:space="preserve">The Collaboration Suppliers will, within 10 Working Days of receipt of the Detailed Collaboration Plan, either: </w:t>
      </w:r>
    </w:p>
    <w:p w14:paraId="4919F861" w14:textId="77777777" w:rsidR="006B5893" w:rsidRDefault="007F0B6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045A7A55" w14:textId="77777777" w:rsidR="006B5893" w:rsidRDefault="007F0B6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1E13C13C" w14:textId="77777777" w:rsidR="006B5893" w:rsidRDefault="007F0B6E">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76E8D0AB" w14:textId="77777777" w:rsidR="006B5893" w:rsidRDefault="007F0B6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5C9A20F6" w14:textId="77777777" w:rsidR="006B5893" w:rsidRDefault="007F0B6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1FEF6C7D" w14:textId="77777777" w:rsidR="006B5893" w:rsidRDefault="007F0B6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3F21B933" w14:textId="77777777" w:rsidR="006B5893" w:rsidRDefault="007F0B6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BCA9F70" w14:textId="77777777" w:rsidR="006B5893" w:rsidRDefault="007F0B6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77535138" w14:textId="77777777" w:rsidR="006B5893" w:rsidRDefault="007F0B6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525FC0C3" w14:textId="77777777" w:rsidR="006B5893" w:rsidRDefault="007F0B6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3E72D693" w14:textId="77777777" w:rsidR="006B5893" w:rsidRDefault="007F0B6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569EA828" w14:textId="77777777" w:rsidR="006B5893" w:rsidRDefault="007F0B6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1FA5EFCF" w14:textId="77777777" w:rsidR="006B5893" w:rsidRDefault="007F0B6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3BED938B" w14:textId="77777777" w:rsidR="006B5893" w:rsidRDefault="007F0B6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24420FF1" w14:textId="77777777" w:rsidR="006B5893" w:rsidRDefault="007F0B6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156A5F3A" w14:textId="77777777" w:rsidR="00B85EE3" w:rsidRDefault="00B85EE3">
      <w:pPr>
        <w:ind w:left="2573" w:right="14" w:hanging="720"/>
      </w:pPr>
    </w:p>
    <w:p w14:paraId="2CD40345" w14:textId="77777777" w:rsidR="006B5893" w:rsidRDefault="007F0B6E">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5C8E47AE" w14:textId="77777777" w:rsidR="006B5893" w:rsidRDefault="007F0B6E" w:rsidP="00DA6500">
      <w:pPr>
        <w:ind w:left="2410" w:right="14" w:hanging="567"/>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14:paraId="5960C157" w14:textId="77777777" w:rsidR="006B5893" w:rsidRDefault="007F0B6E" w:rsidP="00DA6500">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6FE60C5B" w14:textId="77777777" w:rsidR="006B5893" w:rsidRDefault="007F0B6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6774F285" w14:textId="77777777" w:rsidR="006B5893" w:rsidRDefault="007F0B6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C88D513" w14:textId="77777777" w:rsidR="006B5893" w:rsidRDefault="007F0B6E" w:rsidP="00DA6500">
      <w:pPr>
        <w:ind w:left="2552" w:right="14" w:hanging="578"/>
      </w:pPr>
      <w:r>
        <w:t>6.3.2 in the possession of the receiving party without restriction in relation to disclosure</w:t>
      </w:r>
      <w:r w:rsidR="00DA6500">
        <w:t xml:space="preserve"> </w:t>
      </w:r>
      <w:r>
        <w:t xml:space="preserve">before the date of receipt from the disclosing party </w:t>
      </w:r>
    </w:p>
    <w:p w14:paraId="7862FDEF" w14:textId="77777777" w:rsidR="006B5893" w:rsidRDefault="007F0B6E" w:rsidP="00DA6500">
      <w:pPr>
        <w:ind w:left="2552" w:right="14" w:hanging="578"/>
      </w:pPr>
      <w:r>
        <w:t xml:space="preserve">6.3.3 received from a third party who lawfully acquired it and who is under no obligation restricting its disclosure </w:t>
      </w:r>
    </w:p>
    <w:p w14:paraId="08B4B755" w14:textId="77777777" w:rsidR="006B5893" w:rsidRDefault="007F0B6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17E9F4F3" w14:textId="77777777" w:rsidR="006B5893" w:rsidRDefault="007F0B6E" w:rsidP="00DA6500">
      <w:pPr>
        <w:spacing w:after="342"/>
        <w:ind w:left="2552" w:right="14" w:hanging="578"/>
      </w:pPr>
      <w:r>
        <w:t xml:space="preserve">6.3.5 required to be disclosed by law or by any judicial, arbitral, </w:t>
      </w:r>
      <w:proofErr w:type="gramStart"/>
      <w:r>
        <w:t>regulatory</w:t>
      </w:r>
      <w:proofErr w:type="gramEnd"/>
      <w:r>
        <w:t xml:space="preserve"> or other authority of competent jurisdiction </w:t>
      </w:r>
    </w:p>
    <w:p w14:paraId="0566C32E" w14:textId="77777777" w:rsidR="006B5893" w:rsidRDefault="007F0B6E">
      <w:pPr>
        <w:spacing w:after="742"/>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525A7854" w14:textId="77777777" w:rsidR="006B5893" w:rsidRDefault="007F0B6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73C70654" w14:textId="77777777" w:rsidR="006B5893" w:rsidRDefault="007F0B6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354AC039" w14:textId="77777777" w:rsidR="006B5893" w:rsidRDefault="007F0B6E" w:rsidP="00DA6500">
      <w:pPr>
        <w:ind w:left="2268" w:right="14" w:hanging="415"/>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0FBD205A" w14:textId="77777777" w:rsidR="006B5893" w:rsidRDefault="007F0B6E" w:rsidP="00DA6500">
      <w:pPr>
        <w:ind w:left="2410" w:right="14" w:hanging="557"/>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658EE7C6" w14:textId="77777777" w:rsidR="006B5893" w:rsidRDefault="007F0B6E">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365E70EB" w14:textId="77777777" w:rsidR="006B5893" w:rsidRDefault="007F0B6E">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601EC6FA" w14:textId="77777777" w:rsidR="006B5893" w:rsidRDefault="007F0B6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17C45C55" w14:textId="77777777" w:rsidR="006B5893" w:rsidRDefault="007F0B6E">
      <w:pPr>
        <w:ind w:left="1838" w:right="14" w:hanging="720"/>
      </w:pPr>
      <w:r>
        <w:t xml:space="preserve">8.2 </w:t>
      </w:r>
      <w:r>
        <w:tab/>
        <w:t xml:space="preserve">Nothing in this Agreement will exclude or limit the liability of any party for fraud or fraudulent misrepresentation. </w:t>
      </w:r>
    </w:p>
    <w:p w14:paraId="6316F7DA" w14:textId="77777777" w:rsidR="006B5893" w:rsidRDefault="007F0B6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32F5146" w14:textId="77777777" w:rsidR="006B5893" w:rsidRDefault="007F0B6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494D8D32" w14:textId="77777777" w:rsidR="006B5893" w:rsidRDefault="007F0B6E" w:rsidP="00B85EE3">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3F2E9BCC" w14:textId="77777777" w:rsidR="006B5893" w:rsidRDefault="007F0B6E">
      <w:pPr>
        <w:spacing w:after="33" w:line="256" w:lineRule="auto"/>
        <w:ind w:left="1814" w:right="325" w:firstLine="49"/>
      </w:pPr>
      <w:r>
        <w:t>(</w:t>
      </w:r>
      <w:proofErr w:type="gramStart"/>
      <w:r>
        <w:t>excluding</w:t>
      </w:r>
      <w:proofErr w:type="gramEnd"/>
      <w:r>
        <w:t xml:space="preserve"> clause 6.4, which will be subject to the limitations of liability set out in the </w:t>
      </w:r>
    </w:p>
    <w:p w14:paraId="7A1BA969" w14:textId="77777777" w:rsidR="006B5893" w:rsidRDefault="007F0B6E">
      <w:pPr>
        <w:ind w:left="1863" w:right="14" w:firstLine="0"/>
      </w:pPr>
      <w:r>
        <w:t xml:space="preserve">[relevant contract] [Call-Off Contract]), in no event will any party be liable to any other for: </w:t>
      </w:r>
    </w:p>
    <w:p w14:paraId="123F2C37" w14:textId="77777777" w:rsidR="006B5893" w:rsidRDefault="007F0B6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1C8FF241" w14:textId="77777777" w:rsidR="006B5893" w:rsidRDefault="007F0B6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594D6AE6" w14:textId="77777777" w:rsidR="006B5893" w:rsidRDefault="007F0B6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A0AD7BE" w14:textId="77777777" w:rsidR="006B5893" w:rsidRDefault="007F0B6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5D0353DC" w14:textId="77777777" w:rsidR="006B5893" w:rsidRDefault="007F0B6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63B515D5" w14:textId="77777777" w:rsidR="006B5893" w:rsidRDefault="007F0B6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35137056" w14:textId="77777777" w:rsidR="006B5893" w:rsidRDefault="007F0B6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5C9528E" w14:textId="77777777" w:rsidR="006B5893" w:rsidRDefault="007F0B6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5770FE15" w14:textId="77777777" w:rsidR="006B5893" w:rsidRDefault="007F0B6E">
      <w:pPr>
        <w:ind w:left="2573" w:right="14" w:hanging="720"/>
      </w:pPr>
      <w:r>
        <w:t xml:space="preserve">8.6.1 additional operational or administrative costs and expenses arising from a Collaboration Supplier’s Default </w:t>
      </w:r>
    </w:p>
    <w:p w14:paraId="24D04612" w14:textId="77777777" w:rsidR="006B5893" w:rsidRDefault="007F0B6E">
      <w:pPr>
        <w:ind w:left="2573" w:right="14" w:hanging="720"/>
      </w:pPr>
      <w:r>
        <w:lastRenderedPageBreak/>
        <w:t xml:space="preserve">8.6.2 wasted expenditure or charges rendered unnecessary or incurred by the Buyer arising from a Collaboration Supplier's Default </w:t>
      </w:r>
    </w:p>
    <w:p w14:paraId="651CDD3B" w14:textId="77777777" w:rsidR="006B5893" w:rsidRDefault="007F0B6E">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1F5FFF38" w14:textId="77777777" w:rsidR="006B5893" w:rsidRDefault="007F0B6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0CED891" w14:textId="77777777" w:rsidR="006B5893" w:rsidRDefault="007F0B6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5A57089E" w14:textId="77777777" w:rsidR="006B5893" w:rsidRDefault="007F0B6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57F27C59" w14:textId="77777777" w:rsidR="006B5893" w:rsidRDefault="007F0B6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0C995234" w14:textId="77777777" w:rsidR="006B5893" w:rsidRDefault="007F0B6E">
      <w:pPr>
        <w:ind w:left="2573" w:right="14" w:hanging="720"/>
      </w:pPr>
      <w:r>
        <w:t xml:space="preserve">9.3.2 the parties will within 10 Working Days of the appointment of the Mediator meet to agree a programme for the exchange of all relevant information and the structure of the negotiations </w:t>
      </w:r>
    </w:p>
    <w:p w14:paraId="70F34FA2" w14:textId="77777777" w:rsidR="006B5893" w:rsidRDefault="007F0B6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4142E347" w14:textId="77777777" w:rsidR="006B5893" w:rsidRDefault="007F0B6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3E15E426" w14:textId="77777777" w:rsidR="006B5893" w:rsidRDefault="007F0B6E">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8DE58F9" w14:textId="77777777" w:rsidR="006B5893" w:rsidRDefault="007F0B6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5083A20" w14:textId="77777777" w:rsidR="006B5893" w:rsidRDefault="007F0B6E">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17AAA629" w14:textId="77777777" w:rsidR="006B5893" w:rsidRDefault="007F0B6E" w:rsidP="00B85EE3">
      <w:pPr>
        <w:pStyle w:val="Heading3"/>
        <w:spacing w:after="259"/>
      </w:pPr>
      <w:r>
        <w:t xml:space="preserve">10. Termination and consequences of termination </w:t>
      </w:r>
    </w:p>
    <w:p w14:paraId="08B51FC8" w14:textId="77777777" w:rsidR="006B5893" w:rsidRDefault="007F0B6E" w:rsidP="00B85EE3">
      <w:pPr>
        <w:spacing w:after="136" w:line="256" w:lineRule="auto"/>
      </w:pPr>
      <w:r>
        <w:rPr>
          <w:color w:val="666666"/>
          <w:sz w:val="24"/>
          <w:szCs w:val="24"/>
        </w:rPr>
        <w:t>10.1 Termination</w:t>
      </w:r>
      <w:r>
        <w:t xml:space="preserve"> </w:t>
      </w:r>
    </w:p>
    <w:p w14:paraId="2790E791" w14:textId="77777777" w:rsidR="006B5893" w:rsidRDefault="007F0B6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7D106A15" w14:textId="77777777" w:rsidR="006B5893" w:rsidRDefault="007F0B6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9C2A19C" w14:textId="77777777" w:rsidR="006B5893" w:rsidRDefault="007F0B6E" w:rsidP="00B85EE3">
      <w:pPr>
        <w:spacing w:after="148" w:line="256" w:lineRule="auto"/>
      </w:pPr>
      <w:r>
        <w:rPr>
          <w:color w:val="666666"/>
          <w:sz w:val="24"/>
          <w:szCs w:val="24"/>
        </w:rPr>
        <w:t>10.2 Consequences of termination</w:t>
      </w:r>
      <w:r>
        <w:t xml:space="preserve"> </w:t>
      </w:r>
    </w:p>
    <w:p w14:paraId="3ABED2C9" w14:textId="77777777" w:rsidR="006B5893" w:rsidRDefault="007F0B6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45A93F43" w14:textId="77777777" w:rsidR="006B5893" w:rsidRDefault="007F0B6E">
      <w:pPr>
        <w:spacing w:after="718"/>
        <w:ind w:left="2573" w:right="14" w:hanging="720"/>
      </w:pPr>
      <w:r>
        <w:t xml:space="preserve">10.2.2 Except as expressly provided in this Agreement, termination of this Agreement will be without prejudice to any accrued rights and obligations under this Agreement. </w:t>
      </w:r>
    </w:p>
    <w:p w14:paraId="08ECC9CE" w14:textId="77777777" w:rsidR="006B5893" w:rsidRDefault="007F0B6E" w:rsidP="00B85EE3">
      <w:pPr>
        <w:pStyle w:val="Heading3"/>
        <w:spacing w:after="259"/>
      </w:pPr>
      <w:r>
        <w:t xml:space="preserve">11. General provisions </w:t>
      </w:r>
    </w:p>
    <w:p w14:paraId="7F069CDA" w14:textId="77777777" w:rsidR="006B5893" w:rsidRDefault="007F0B6E" w:rsidP="00B85EE3">
      <w:pPr>
        <w:spacing w:after="88" w:line="256" w:lineRule="auto"/>
      </w:pPr>
      <w:r>
        <w:rPr>
          <w:color w:val="666666"/>
          <w:sz w:val="24"/>
          <w:szCs w:val="24"/>
        </w:rPr>
        <w:t>11.1 Force majeure</w:t>
      </w:r>
      <w:r>
        <w:t xml:space="preserve"> </w:t>
      </w:r>
    </w:p>
    <w:p w14:paraId="3BBC602A" w14:textId="77777777" w:rsidR="006B5893" w:rsidRDefault="007F0B6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44C20698" w14:textId="77777777" w:rsidR="006B5893" w:rsidRDefault="007F0B6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6283DF2A" w14:textId="77777777" w:rsidR="006B5893" w:rsidRDefault="007F0B6E">
      <w:pPr>
        <w:ind w:left="2573" w:right="14" w:hanging="720"/>
      </w:pPr>
      <w:r>
        <w:lastRenderedPageBreak/>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78154850" w14:textId="77777777" w:rsidR="006B5893" w:rsidRDefault="007F0B6E" w:rsidP="00B85EE3">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w:t>
      </w:r>
      <w:r w:rsidR="00B85EE3">
        <w:t xml:space="preserve"> </w:t>
      </w:r>
      <w:r>
        <w:t>affected party, and any action the affected party proposes to take to mitigate its</w:t>
      </w:r>
      <w:r w:rsidR="00B85EE3">
        <w:t xml:space="preserve"> </w:t>
      </w:r>
      <w:r>
        <w:t xml:space="preserve">effect. </w:t>
      </w:r>
    </w:p>
    <w:p w14:paraId="63842124" w14:textId="77777777" w:rsidR="00B85EE3" w:rsidRDefault="00B85EE3" w:rsidP="00B85EE3">
      <w:pPr>
        <w:spacing w:after="0"/>
        <w:ind w:left="2573" w:right="14" w:hanging="720"/>
      </w:pPr>
    </w:p>
    <w:p w14:paraId="5EF85A7C" w14:textId="77777777" w:rsidR="006B5893" w:rsidRDefault="007F0B6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78B44346" w14:textId="77777777" w:rsidR="006B5893" w:rsidRDefault="007F0B6E">
      <w:pPr>
        <w:spacing w:after="88" w:line="256" w:lineRule="auto"/>
      </w:pPr>
      <w:r>
        <w:rPr>
          <w:color w:val="666666"/>
          <w:sz w:val="24"/>
          <w:szCs w:val="24"/>
        </w:rPr>
        <w:t>11.2 Assignment and subcontracting</w:t>
      </w:r>
      <w:r>
        <w:t xml:space="preserve"> </w:t>
      </w:r>
    </w:p>
    <w:p w14:paraId="3685DAC7" w14:textId="77777777" w:rsidR="006B5893" w:rsidRDefault="007F0B6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4826D1FE" w14:textId="77777777" w:rsidR="006B5893" w:rsidRDefault="007F0B6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1452E4FA" w14:textId="77777777" w:rsidR="006B5893" w:rsidRDefault="007F0B6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4B270D48" w14:textId="77777777" w:rsidR="006B5893" w:rsidRDefault="007F0B6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435616B" w14:textId="77777777" w:rsidR="006B5893" w:rsidRDefault="007F0B6E">
      <w:pPr>
        <w:spacing w:after="622"/>
        <w:ind w:left="2573" w:right="14" w:hanging="720"/>
      </w:pPr>
      <w:r>
        <w:t xml:space="preserve">11.3.2 For the purposes of clause 11.3.1, the address of each of the parties are those in the Detailed Collaboration Plan. </w:t>
      </w:r>
    </w:p>
    <w:p w14:paraId="7EE70CAD" w14:textId="77777777" w:rsidR="006B5893" w:rsidRDefault="007F0B6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0DE3BA4" w14:textId="77777777" w:rsidR="006B5893" w:rsidRDefault="007F0B6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68A2C08B" w14:textId="77777777" w:rsidR="006B5893" w:rsidRDefault="007F0B6E">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 </w:t>
      </w:r>
    </w:p>
    <w:p w14:paraId="46C176A7" w14:textId="77777777" w:rsidR="006B5893" w:rsidRDefault="007F0B6E">
      <w:pPr>
        <w:spacing w:after="331"/>
        <w:ind w:left="1863" w:right="14" w:firstLine="1118"/>
      </w:pPr>
      <w:r>
        <w:t xml:space="preserve">11.4.3 Nothing in this clause 11.4 will exclude any liability for fraud. </w:t>
      </w:r>
    </w:p>
    <w:p w14:paraId="06F1C807" w14:textId="77777777" w:rsidR="006B5893" w:rsidRDefault="007F0B6E" w:rsidP="00B85EE3">
      <w:pPr>
        <w:spacing w:after="88" w:line="256" w:lineRule="auto"/>
      </w:pPr>
      <w:r>
        <w:rPr>
          <w:color w:val="666666"/>
          <w:sz w:val="24"/>
          <w:szCs w:val="24"/>
        </w:rPr>
        <w:t>11.5 Rights of third parties</w:t>
      </w:r>
      <w:r>
        <w:t xml:space="preserve"> </w:t>
      </w:r>
    </w:p>
    <w:p w14:paraId="0493627A" w14:textId="77777777" w:rsidR="006B5893" w:rsidRDefault="007F0B6E" w:rsidP="00B85EE3">
      <w:pPr>
        <w:spacing w:after="627"/>
        <w:ind w:left="1863" w:right="14" w:firstLine="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2535A30F" w14:textId="77777777" w:rsidR="006B5893" w:rsidRDefault="007F0B6E" w:rsidP="00B85EE3">
      <w:pPr>
        <w:spacing w:after="88" w:line="256" w:lineRule="auto"/>
      </w:pPr>
      <w:r>
        <w:rPr>
          <w:color w:val="666666"/>
          <w:sz w:val="24"/>
          <w:szCs w:val="24"/>
        </w:rPr>
        <w:t>11.6 Severability</w:t>
      </w:r>
      <w:r>
        <w:t xml:space="preserve"> </w:t>
      </w:r>
    </w:p>
    <w:p w14:paraId="15BD4DE5" w14:textId="77777777" w:rsidR="006B5893" w:rsidRDefault="007F0B6E" w:rsidP="00B85EE3">
      <w:pPr>
        <w:spacing w:after="627"/>
        <w:ind w:left="1863" w:right="14" w:firstLine="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1A61FCB2" w14:textId="77777777" w:rsidR="006B5893" w:rsidRDefault="007F0B6E" w:rsidP="00B85EE3">
      <w:pPr>
        <w:spacing w:after="88" w:line="256" w:lineRule="auto"/>
      </w:pPr>
      <w:r>
        <w:rPr>
          <w:color w:val="666666"/>
          <w:sz w:val="24"/>
          <w:szCs w:val="24"/>
        </w:rPr>
        <w:t>11.7 Variations</w:t>
      </w:r>
      <w:r>
        <w:t xml:space="preserve"> </w:t>
      </w:r>
    </w:p>
    <w:p w14:paraId="3C27FC7A" w14:textId="77777777" w:rsidR="006B5893" w:rsidRDefault="007F0B6E" w:rsidP="00B85EE3">
      <w:pPr>
        <w:spacing w:after="627"/>
        <w:ind w:left="1863" w:right="14" w:firstLine="0"/>
      </w:pPr>
      <w:r>
        <w:t xml:space="preserve">No purported amendment or variation of this Agreement or any provision of this Agreement will be effective unless it is made in writing by the parties. </w:t>
      </w:r>
    </w:p>
    <w:p w14:paraId="650D968E" w14:textId="77777777" w:rsidR="006B5893" w:rsidRDefault="007F0B6E" w:rsidP="00B85EE3">
      <w:pPr>
        <w:spacing w:after="88" w:line="256" w:lineRule="auto"/>
      </w:pPr>
      <w:r>
        <w:rPr>
          <w:color w:val="666666"/>
          <w:sz w:val="24"/>
          <w:szCs w:val="24"/>
        </w:rPr>
        <w:t>11.8 No waiver</w:t>
      </w:r>
      <w:r>
        <w:t xml:space="preserve"> </w:t>
      </w:r>
    </w:p>
    <w:p w14:paraId="5555B54E" w14:textId="77777777" w:rsidR="006B5893" w:rsidRDefault="007F0B6E" w:rsidP="00B85EE3">
      <w:pPr>
        <w:spacing w:after="626"/>
        <w:ind w:left="1863" w:right="14" w:firstLine="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54194481" w14:textId="77777777" w:rsidR="006B5893" w:rsidRDefault="007F0B6E" w:rsidP="00B85EE3">
      <w:pPr>
        <w:spacing w:after="88" w:line="256" w:lineRule="auto"/>
      </w:pPr>
      <w:r>
        <w:rPr>
          <w:color w:val="666666"/>
          <w:sz w:val="24"/>
          <w:szCs w:val="24"/>
        </w:rPr>
        <w:t>11.9 Governing law and jurisdiction</w:t>
      </w:r>
      <w:r>
        <w:t xml:space="preserve"> </w:t>
      </w:r>
    </w:p>
    <w:p w14:paraId="6865FA87" w14:textId="77777777" w:rsidR="006B5893" w:rsidRDefault="007F0B6E" w:rsidP="00B85EE3">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2B48FBF0" w14:textId="77777777" w:rsidR="006B5893" w:rsidRDefault="007F0B6E" w:rsidP="00B85EE3">
      <w:pPr>
        <w:spacing w:after="737"/>
        <w:ind w:left="1863" w:right="14" w:firstLine="0"/>
      </w:pPr>
      <w:r>
        <w:t xml:space="preserve">Executed and delivered as an agreement by the parties or their duly authorised attorneys the day and year first above written. </w:t>
      </w:r>
    </w:p>
    <w:p w14:paraId="29F5F96F" w14:textId="77777777" w:rsidR="006B5893" w:rsidRDefault="007F0B6E">
      <w:pPr>
        <w:pStyle w:val="Heading4"/>
        <w:spacing w:after="327"/>
        <w:ind w:left="1123" w:right="3672" w:firstLine="1128"/>
      </w:pPr>
      <w:r>
        <w:lastRenderedPageBreak/>
        <w:t>For and on behalf of the Buyer</w:t>
      </w:r>
      <w:r>
        <w:rPr>
          <w:b w:val="0"/>
        </w:rPr>
        <w:t xml:space="preserve"> </w:t>
      </w:r>
    </w:p>
    <w:p w14:paraId="5C6EE998" w14:textId="77777777" w:rsidR="006B5893" w:rsidRDefault="007F0B6E">
      <w:pPr>
        <w:spacing w:after="220"/>
        <w:ind w:right="14"/>
      </w:pPr>
      <w:r>
        <w:t xml:space="preserve">Signed by: </w:t>
      </w:r>
    </w:p>
    <w:p w14:paraId="260456FE" w14:textId="77777777" w:rsidR="006B5893" w:rsidRDefault="007F0B6E">
      <w:pPr>
        <w:spacing w:after="0"/>
        <w:ind w:right="14"/>
      </w:pPr>
      <w:r>
        <w:t xml:space="preserve">Full name (capitals): </w:t>
      </w:r>
    </w:p>
    <w:p w14:paraId="0F8A21E6" w14:textId="77777777" w:rsidR="006B5893" w:rsidRDefault="007F0B6E">
      <w:pPr>
        <w:spacing w:after="0"/>
        <w:ind w:right="14"/>
      </w:pPr>
      <w:r>
        <w:t xml:space="preserve">Position: </w:t>
      </w:r>
    </w:p>
    <w:p w14:paraId="41431CF1" w14:textId="77777777" w:rsidR="006B5893" w:rsidRDefault="007F0B6E">
      <w:pPr>
        <w:ind w:right="14"/>
      </w:pPr>
      <w:r>
        <w:t xml:space="preserve">Date: </w:t>
      </w:r>
    </w:p>
    <w:p w14:paraId="46BA1FB8" w14:textId="77777777" w:rsidR="006B5893" w:rsidRDefault="007F0B6E">
      <w:pPr>
        <w:pStyle w:val="Heading4"/>
        <w:ind w:left="1123" w:right="3672" w:firstLine="1128"/>
      </w:pPr>
      <w:r>
        <w:t>For and on behalf of the [Company name]</w:t>
      </w:r>
      <w:r>
        <w:rPr>
          <w:b w:val="0"/>
        </w:rPr>
        <w:t xml:space="preserve"> </w:t>
      </w:r>
    </w:p>
    <w:p w14:paraId="6D5FAB56" w14:textId="77777777" w:rsidR="006B5893" w:rsidRDefault="007F0B6E">
      <w:pPr>
        <w:spacing w:after="218"/>
        <w:ind w:right="14"/>
      </w:pPr>
      <w:r>
        <w:t xml:space="preserve">Signed by: </w:t>
      </w:r>
    </w:p>
    <w:p w14:paraId="0A3CE5C0" w14:textId="77777777" w:rsidR="006B5893" w:rsidRDefault="007F0B6E">
      <w:pPr>
        <w:spacing w:after="0"/>
        <w:ind w:right="14"/>
      </w:pPr>
      <w:r>
        <w:t xml:space="preserve">Full name (capitals): </w:t>
      </w:r>
    </w:p>
    <w:p w14:paraId="5D46B29E" w14:textId="77777777" w:rsidR="006B5893" w:rsidRDefault="007F0B6E">
      <w:pPr>
        <w:ind w:right="8220"/>
      </w:pPr>
      <w:r>
        <w:t xml:space="preserve">Position: Date: </w:t>
      </w:r>
    </w:p>
    <w:p w14:paraId="7C3F3641" w14:textId="77777777" w:rsidR="006B5893" w:rsidRDefault="007F0B6E">
      <w:pPr>
        <w:pStyle w:val="Heading4"/>
        <w:ind w:left="1123" w:right="3672" w:firstLine="1128"/>
      </w:pPr>
      <w:r>
        <w:t>For and on behalf of the [Company name]</w:t>
      </w:r>
      <w:r>
        <w:rPr>
          <w:b w:val="0"/>
        </w:rPr>
        <w:t xml:space="preserve"> </w:t>
      </w:r>
    </w:p>
    <w:p w14:paraId="20115A2B" w14:textId="77777777" w:rsidR="006B5893" w:rsidRDefault="007F0B6E">
      <w:pPr>
        <w:spacing w:after="218"/>
        <w:ind w:right="14"/>
      </w:pPr>
      <w:r>
        <w:t xml:space="preserve">Signed by: </w:t>
      </w:r>
    </w:p>
    <w:p w14:paraId="54BCF584" w14:textId="77777777" w:rsidR="006B5893" w:rsidRDefault="007F0B6E">
      <w:pPr>
        <w:spacing w:after="0"/>
        <w:ind w:right="14"/>
      </w:pPr>
      <w:r>
        <w:t xml:space="preserve">Full name (capitals): </w:t>
      </w:r>
    </w:p>
    <w:p w14:paraId="7023B73F" w14:textId="77777777" w:rsidR="006B5893" w:rsidRDefault="007F0B6E">
      <w:pPr>
        <w:ind w:right="8220"/>
      </w:pPr>
      <w:r>
        <w:t xml:space="preserve">Position: Date: </w:t>
      </w:r>
    </w:p>
    <w:p w14:paraId="2539D41D" w14:textId="77777777" w:rsidR="006B5893" w:rsidRDefault="007F0B6E">
      <w:pPr>
        <w:pStyle w:val="Heading4"/>
        <w:ind w:left="1123" w:right="3672" w:firstLine="1128"/>
      </w:pPr>
      <w:r>
        <w:t>For and on behalf of the [Company name]</w:t>
      </w:r>
      <w:r>
        <w:rPr>
          <w:b w:val="0"/>
        </w:rPr>
        <w:t xml:space="preserve"> </w:t>
      </w:r>
    </w:p>
    <w:p w14:paraId="368B297D" w14:textId="77777777" w:rsidR="006B5893" w:rsidRDefault="007F0B6E">
      <w:pPr>
        <w:spacing w:after="218"/>
        <w:ind w:right="14"/>
      </w:pPr>
      <w:r>
        <w:t xml:space="preserve">Signed by: </w:t>
      </w:r>
    </w:p>
    <w:p w14:paraId="13C368CB" w14:textId="77777777" w:rsidR="006B5893" w:rsidRDefault="007F0B6E">
      <w:pPr>
        <w:spacing w:after="0"/>
        <w:ind w:right="14"/>
      </w:pPr>
      <w:r>
        <w:t xml:space="preserve">Full name (capitals): </w:t>
      </w:r>
    </w:p>
    <w:p w14:paraId="4A97F90E" w14:textId="77777777" w:rsidR="006B5893" w:rsidRDefault="007F0B6E">
      <w:pPr>
        <w:spacing w:after="811"/>
        <w:ind w:right="8220"/>
      </w:pPr>
      <w:r>
        <w:t xml:space="preserve">Position: Date: </w:t>
      </w:r>
    </w:p>
    <w:p w14:paraId="433A6899" w14:textId="77777777" w:rsidR="006B5893" w:rsidRDefault="007F0B6E">
      <w:pPr>
        <w:pStyle w:val="Heading4"/>
        <w:ind w:left="1123" w:right="3672" w:firstLine="1128"/>
      </w:pPr>
      <w:r>
        <w:t>For and on behalf of the [Company name]</w:t>
      </w:r>
      <w:r>
        <w:rPr>
          <w:b w:val="0"/>
        </w:rPr>
        <w:t xml:space="preserve"> </w:t>
      </w:r>
    </w:p>
    <w:p w14:paraId="32CB9F9B" w14:textId="77777777" w:rsidR="006B5893" w:rsidRDefault="007F0B6E">
      <w:pPr>
        <w:spacing w:after="220"/>
        <w:ind w:right="14"/>
      </w:pPr>
      <w:r>
        <w:t xml:space="preserve">Signed by: </w:t>
      </w:r>
    </w:p>
    <w:p w14:paraId="48B6D7F9" w14:textId="77777777" w:rsidR="006B5893" w:rsidRDefault="007F0B6E">
      <w:pPr>
        <w:spacing w:after="0"/>
        <w:ind w:right="14"/>
      </w:pPr>
      <w:r>
        <w:t xml:space="preserve">Full name (capitals): </w:t>
      </w:r>
    </w:p>
    <w:p w14:paraId="29883D0E" w14:textId="77777777" w:rsidR="006B5893" w:rsidRDefault="007F0B6E">
      <w:pPr>
        <w:ind w:right="8220"/>
      </w:pPr>
      <w:r>
        <w:t xml:space="preserve">Position: Date: </w:t>
      </w:r>
    </w:p>
    <w:p w14:paraId="6A9B1481" w14:textId="77777777" w:rsidR="006B5893" w:rsidRDefault="007F0B6E">
      <w:pPr>
        <w:pStyle w:val="Heading4"/>
        <w:ind w:left="1123" w:right="3672" w:firstLine="1128"/>
      </w:pPr>
      <w:r>
        <w:t>For and on behalf of the [Company name]</w:t>
      </w:r>
      <w:r>
        <w:rPr>
          <w:b w:val="0"/>
        </w:rPr>
        <w:t xml:space="preserve"> </w:t>
      </w:r>
    </w:p>
    <w:p w14:paraId="5A6E9192" w14:textId="77777777" w:rsidR="006B5893" w:rsidRDefault="007F0B6E">
      <w:pPr>
        <w:spacing w:after="221"/>
        <w:ind w:right="14"/>
      </w:pPr>
      <w:r>
        <w:t xml:space="preserve">Signed by: </w:t>
      </w:r>
    </w:p>
    <w:p w14:paraId="5ED37FC7" w14:textId="77777777" w:rsidR="006B5893" w:rsidRDefault="007F0B6E">
      <w:pPr>
        <w:spacing w:after="0"/>
        <w:ind w:right="14"/>
      </w:pPr>
      <w:r>
        <w:t xml:space="preserve">Full name (capitals): </w:t>
      </w:r>
    </w:p>
    <w:p w14:paraId="72D9EB27" w14:textId="77777777" w:rsidR="006B5893" w:rsidRDefault="007F0B6E">
      <w:pPr>
        <w:ind w:right="8220"/>
      </w:pPr>
      <w:r>
        <w:t xml:space="preserve">Position: Date: </w:t>
      </w:r>
    </w:p>
    <w:p w14:paraId="2D1F2CA8" w14:textId="77777777" w:rsidR="006B5893" w:rsidRDefault="007F0B6E">
      <w:pPr>
        <w:pStyle w:val="Heading4"/>
        <w:ind w:left="1123" w:right="3672" w:firstLine="1128"/>
      </w:pPr>
      <w:r>
        <w:t>For and on behalf of the [Company name]</w:t>
      </w:r>
      <w:r>
        <w:rPr>
          <w:b w:val="0"/>
        </w:rPr>
        <w:t xml:space="preserve"> </w:t>
      </w:r>
    </w:p>
    <w:p w14:paraId="2000FBAE" w14:textId="77777777" w:rsidR="006B5893" w:rsidRDefault="007F0B6E">
      <w:pPr>
        <w:spacing w:after="220"/>
        <w:ind w:right="14"/>
      </w:pPr>
      <w:r>
        <w:t xml:space="preserve">Signed by: </w:t>
      </w:r>
    </w:p>
    <w:p w14:paraId="60C40319" w14:textId="77777777" w:rsidR="006B5893" w:rsidRDefault="007F0B6E">
      <w:pPr>
        <w:spacing w:after="0"/>
        <w:ind w:right="14"/>
      </w:pPr>
      <w:r>
        <w:t xml:space="preserve">Full name (capitals): </w:t>
      </w:r>
    </w:p>
    <w:p w14:paraId="5AB7BB75" w14:textId="77777777" w:rsidR="006B5893" w:rsidRDefault="007F0B6E">
      <w:pPr>
        <w:spacing w:after="0"/>
        <w:ind w:right="14"/>
      </w:pPr>
      <w:r>
        <w:lastRenderedPageBreak/>
        <w:t xml:space="preserve">Position: </w:t>
      </w:r>
    </w:p>
    <w:p w14:paraId="559F6E7D" w14:textId="77777777" w:rsidR="006B5893" w:rsidRDefault="007F0B6E">
      <w:pPr>
        <w:ind w:right="14"/>
      </w:pPr>
      <w:r>
        <w:t xml:space="preserve">Date: </w:t>
      </w:r>
    </w:p>
    <w:p w14:paraId="605E9C55" w14:textId="77777777" w:rsidR="006B5893" w:rsidRDefault="007F0B6E">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6B5893" w14:paraId="46CA8E1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8A04A70" w14:textId="77777777" w:rsidR="006B5893" w:rsidRDefault="007F0B6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8547132" w14:textId="77777777" w:rsidR="006B5893" w:rsidRDefault="007F0B6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A876215" w14:textId="77777777" w:rsidR="006B5893" w:rsidRDefault="007F0B6E">
            <w:pPr>
              <w:spacing w:after="0" w:line="256" w:lineRule="auto"/>
              <w:ind w:left="5" w:firstLine="0"/>
            </w:pPr>
            <w:r>
              <w:rPr>
                <w:b/>
                <w:sz w:val="20"/>
                <w:szCs w:val="20"/>
              </w:rPr>
              <w:t>Effective date of contract</w:t>
            </w:r>
            <w:r>
              <w:t xml:space="preserve"> </w:t>
            </w:r>
          </w:p>
        </w:tc>
      </w:tr>
      <w:tr w:rsidR="006B5893" w14:paraId="2AFB0195"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3B975EC"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CEDC4B6"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8A05C20" w14:textId="77777777" w:rsidR="006B5893" w:rsidRDefault="007F0B6E">
            <w:pPr>
              <w:spacing w:after="0" w:line="256" w:lineRule="auto"/>
              <w:ind w:left="0" w:firstLine="0"/>
            </w:pPr>
            <w:r>
              <w:t xml:space="preserve"> </w:t>
            </w:r>
          </w:p>
        </w:tc>
      </w:tr>
      <w:tr w:rsidR="006B5893" w14:paraId="5084F791"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A786F51"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9536D7C"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9C2004" w14:textId="77777777" w:rsidR="006B5893" w:rsidRDefault="007F0B6E">
            <w:pPr>
              <w:spacing w:after="0" w:line="256" w:lineRule="auto"/>
              <w:ind w:left="0" w:firstLine="0"/>
            </w:pPr>
            <w:r>
              <w:t xml:space="preserve"> </w:t>
            </w:r>
          </w:p>
        </w:tc>
      </w:tr>
      <w:tr w:rsidR="006B5893" w14:paraId="6A24F566"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1A65C5"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7BF0637"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5E490C" w14:textId="77777777" w:rsidR="006B5893" w:rsidRDefault="007F0B6E">
            <w:pPr>
              <w:spacing w:after="0" w:line="256" w:lineRule="auto"/>
              <w:ind w:left="0" w:firstLine="0"/>
            </w:pPr>
            <w:r>
              <w:t xml:space="preserve"> </w:t>
            </w:r>
          </w:p>
        </w:tc>
      </w:tr>
      <w:tr w:rsidR="006B5893" w14:paraId="6DD20D65"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6E7320F" w14:textId="77777777" w:rsidR="006B5893" w:rsidRDefault="007F0B6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78216D" w14:textId="77777777" w:rsidR="006B5893" w:rsidRDefault="007F0B6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1A6FA03" w14:textId="77777777" w:rsidR="006B5893" w:rsidRDefault="007F0B6E">
            <w:pPr>
              <w:spacing w:after="0" w:line="256" w:lineRule="auto"/>
              <w:ind w:left="0" w:firstLine="0"/>
            </w:pPr>
            <w:r>
              <w:t xml:space="preserve"> </w:t>
            </w:r>
          </w:p>
        </w:tc>
      </w:tr>
    </w:tbl>
    <w:p w14:paraId="2E58C065" w14:textId="77777777" w:rsidR="006B5893" w:rsidRDefault="007F0B6E">
      <w:pPr>
        <w:spacing w:after="0" w:line="256" w:lineRule="auto"/>
        <w:ind w:left="1142" w:firstLine="0"/>
      </w:pPr>
      <w:r>
        <w:t xml:space="preserve"> </w:t>
      </w:r>
      <w:r>
        <w:tab/>
        <w:t xml:space="preserve"> </w:t>
      </w:r>
    </w:p>
    <w:p w14:paraId="1DD9C154" w14:textId="77777777" w:rsidR="006B5893" w:rsidRDefault="007F0B6E">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45DA76CD"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690C74A8" w14:textId="77777777" w:rsidR="006B5893" w:rsidRDefault="007F0B6E">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1DE4373C" w14:textId="77777777" w:rsidR="006B5893" w:rsidRDefault="007F0B6E" w:rsidP="00B55B5C">
      <w:pPr>
        <w:spacing w:after="740"/>
        <w:ind w:left="1863" w:right="162" w:firstLine="0"/>
      </w:pPr>
      <w:r>
        <w:t xml:space="preserve">1.1 This Schedule specifies the alternative clauses that may be requested in the Order Form and, if requested in the Order Form, will apply to this Call-Off Contract. </w:t>
      </w:r>
    </w:p>
    <w:p w14:paraId="5727C958" w14:textId="77777777" w:rsidR="006B5893" w:rsidRDefault="007F0B6E">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C6418ED" w14:textId="77777777" w:rsidR="006B5893" w:rsidRDefault="007F0B6E" w:rsidP="00496A39">
      <w:pPr>
        <w:spacing w:after="0" w:line="480" w:lineRule="auto"/>
        <w:ind w:left="2268" w:right="162" w:hanging="405"/>
      </w:pPr>
      <w:r>
        <w:t xml:space="preserve">2.1 The Customer may, in the Order Form, request the following alternative Clauses: 2.1.1 Scots Law and Jurisdiction </w:t>
      </w:r>
    </w:p>
    <w:p w14:paraId="171CFB6A" w14:textId="77777777" w:rsidR="006B5893" w:rsidRDefault="007F0B6E" w:rsidP="00496A3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DE5D7A4" w14:textId="77777777" w:rsidR="00496A39" w:rsidRDefault="00496A39" w:rsidP="00496A39">
      <w:pPr>
        <w:spacing w:after="0"/>
        <w:ind w:left="3119" w:right="14" w:hanging="851"/>
      </w:pPr>
    </w:p>
    <w:p w14:paraId="058E8905" w14:textId="77777777" w:rsidR="006B5893" w:rsidRDefault="007F0B6E" w:rsidP="00496A39">
      <w:pPr>
        <w:ind w:left="3119" w:right="14" w:hanging="851"/>
      </w:pPr>
      <w:r>
        <w:t xml:space="preserve">2.1.3 Reference to England and Wales in Working Days definition within the Glossary and interpretations section will be replaced with Scotland. </w:t>
      </w:r>
    </w:p>
    <w:p w14:paraId="482B4182" w14:textId="77777777" w:rsidR="006B5893" w:rsidRDefault="007F0B6E" w:rsidP="00496A39">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3E7CF703" w14:textId="77777777" w:rsidR="006B5893" w:rsidRDefault="007F0B6E" w:rsidP="00496A39">
      <w:pPr>
        <w:spacing w:after="342"/>
        <w:ind w:left="3119" w:right="14" w:hanging="851"/>
      </w:pPr>
      <w:r>
        <w:t xml:space="preserve">2.1.5 Reference to the Supply of Goods and Services Act 1982 will be removed in incorporated Framework Agreement clause 4.1. </w:t>
      </w:r>
    </w:p>
    <w:p w14:paraId="5B1CFF50" w14:textId="77777777" w:rsidR="006B5893" w:rsidRDefault="007F0B6E" w:rsidP="00496A39">
      <w:pPr>
        <w:spacing w:after="342"/>
        <w:ind w:left="3119" w:right="14" w:hanging="851"/>
      </w:pPr>
      <w:r>
        <w:t xml:space="preserve">2.1.6 References to “tort” will be replaced with “delict” throughout </w:t>
      </w:r>
    </w:p>
    <w:p w14:paraId="027B7602" w14:textId="77777777" w:rsidR="006B5893" w:rsidRDefault="007F0B6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556AEB50" w14:textId="77777777" w:rsidR="006B5893" w:rsidRDefault="007F0B6E" w:rsidP="00496A39">
      <w:pPr>
        <w:spacing w:after="342"/>
        <w:ind w:left="3119" w:right="14" w:hanging="851"/>
      </w:pPr>
      <w:r>
        <w:t xml:space="preserve">2.2.1 Northern Ireland Law (see paragraph 2.3, 2.4, 2.5, 2.6 and 2.7 of this Schedule) </w:t>
      </w:r>
    </w:p>
    <w:p w14:paraId="01D24BF0" w14:textId="77777777" w:rsidR="006B5893" w:rsidRDefault="007F0B6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7BB7E191" w14:textId="77777777" w:rsidR="006B5893" w:rsidRDefault="007F0B6E">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58557E66" w14:textId="77777777" w:rsidR="006B5893" w:rsidRDefault="007F0B6E" w:rsidP="00496A39">
      <w:pPr>
        <w:numPr>
          <w:ilvl w:val="0"/>
          <w:numId w:val="18"/>
        </w:numPr>
        <w:spacing w:after="0"/>
        <w:ind w:right="14" w:hanging="360"/>
      </w:pPr>
      <w:r>
        <w:t xml:space="preserve">Employment (Northern Ireland) Order 2002 </w:t>
      </w:r>
    </w:p>
    <w:p w14:paraId="62DEF03C" w14:textId="77777777" w:rsidR="006B5893" w:rsidRDefault="007F0B6E" w:rsidP="00496A39">
      <w:pPr>
        <w:numPr>
          <w:ilvl w:val="0"/>
          <w:numId w:val="18"/>
        </w:numPr>
        <w:spacing w:after="0"/>
        <w:ind w:right="14" w:hanging="360"/>
      </w:pPr>
      <w:r>
        <w:t xml:space="preserve">Fair Employment and Treatment (Northern Ireland) Order 1998 </w:t>
      </w:r>
    </w:p>
    <w:p w14:paraId="1DB31E31" w14:textId="77777777" w:rsidR="006B5893" w:rsidRDefault="007F0B6E" w:rsidP="00496A39">
      <w:pPr>
        <w:numPr>
          <w:ilvl w:val="0"/>
          <w:numId w:val="18"/>
        </w:numPr>
        <w:spacing w:after="0"/>
        <w:ind w:right="14" w:hanging="360"/>
      </w:pPr>
      <w:r>
        <w:t xml:space="preserve">Sex Discrimination (Northern Ireland) Order 1976 and 1988 </w:t>
      </w:r>
    </w:p>
    <w:p w14:paraId="7B9A02F5" w14:textId="77777777" w:rsidR="006B5893" w:rsidRDefault="007F0B6E" w:rsidP="00496A39">
      <w:pPr>
        <w:numPr>
          <w:ilvl w:val="0"/>
          <w:numId w:val="18"/>
        </w:numPr>
        <w:spacing w:after="0"/>
        <w:ind w:right="14" w:hanging="360"/>
      </w:pPr>
      <w:r>
        <w:t xml:space="preserve">Employment Equality (Sexual Orientation) Regulations (Northern Ireland) 2003 </w:t>
      </w:r>
    </w:p>
    <w:p w14:paraId="5E7063F1" w14:textId="77777777" w:rsidR="006B5893" w:rsidRDefault="007F0B6E" w:rsidP="00496A39">
      <w:pPr>
        <w:numPr>
          <w:ilvl w:val="0"/>
          <w:numId w:val="18"/>
        </w:numPr>
        <w:spacing w:after="0"/>
        <w:ind w:right="14" w:hanging="360"/>
      </w:pPr>
      <w:r>
        <w:t xml:space="preserve">Equal Pay Act (Northern Ireland) 1970 </w:t>
      </w:r>
    </w:p>
    <w:p w14:paraId="18B706F8" w14:textId="77777777" w:rsidR="006B5893" w:rsidRDefault="007F0B6E" w:rsidP="00496A39">
      <w:pPr>
        <w:numPr>
          <w:ilvl w:val="0"/>
          <w:numId w:val="18"/>
        </w:numPr>
        <w:spacing w:after="0"/>
        <w:ind w:right="14" w:hanging="360"/>
      </w:pPr>
      <w:r>
        <w:t xml:space="preserve">Disability Discrimination Act 1995 </w:t>
      </w:r>
    </w:p>
    <w:p w14:paraId="40931995" w14:textId="77777777" w:rsidR="006B5893" w:rsidRDefault="007F0B6E" w:rsidP="00496A39">
      <w:pPr>
        <w:numPr>
          <w:ilvl w:val="0"/>
          <w:numId w:val="18"/>
        </w:numPr>
        <w:spacing w:after="0"/>
        <w:ind w:right="14" w:hanging="360"/>
      </w:pPr>
      <w:r>
        <w:lastRenderedPageBreak/>
        <w:t xml:space="preserve">Race Relations (Northern Ireland) Order 1997 </w:t>
      </w:r>
    </w:p>
    <w:p w14:paraId="66493986" w14:textId="77777777" w:rsidR="006B5893" w:rsidRDefault="007F0B6E" w:rsidP="00496A39">
      <w:pPr>
        <w:numPr>
          <w:ilvl w:val="0"/>
          <w:numId w:val="18"/>
        </w:numPr>
        <w:spacing w:after="0"/>
        <w:ind w:right="14" w:hanging="360"/>
      </w:pPr>
      <w:r>
        <w:t xml:space="preserve">Employment Relations (Northern Ireland) Order 1999 and Employment Rights (Northern Ireland) Order 1996 </w:t>
      </w:r>
    </w:p>
    <w:p w14:paraId="2230C610" w14:textId="77777777" w:rsidR="006B5893" w:rsidRDefault="007F0B6E" w:rsidP="00496A39">
      <w:pPr>
        <w:numPr>
          <w:ilvl w:val="0"/>
          <w:numId w:val="18"/>
        </w:numPr>
        <w:spacing w:after="0"/>
        <w:ind w:right="14" w:hanging="360"/>
      </w:pPr>
      <w:r>
        <w:t xml:space="preserve">Employment Equality (Age) Regulations (Northern Ireland) 2006 </w:t>
      </w:r>
    </w:p>
    <w:p w14:paraId="442B1B5E" w14:textId="77777777" w:rsidR="006B5893" w:rsidRDefault="007F0B6E" w:rsidP="00496A39">
      <w:pPr>
        <w:numPr>
          <w:ilvl w:val="0"/>
          <w:numId w:val="18"/>
        </w:numPr>
        <w:spacing w:after="0"/>
        <w:ind w:right="14" w:hanging="360"/>
      </w:pPr>
      <w:r>
        <w:t xml:space="preserve">Part-time Workers (Prevention of less Favourable Treatment) Regulation 2000 </w:t>
      </w:r>
    </w:p>
    <w:p w14:paraId="44C5D0E5" w14:textId="77777777" w:rsidR="006B5893" w:rsidRDefault="007F0B6E" w:rsidP="00496A39">
      <w:pPr>
        <w:numPr>
          <w:ilvl w:val="0"/>
          <w:numId w:val="18"/>
        </w:numPr>
        <w:spacing w:after="0"/>
        <w:ind w:right="14" w:hanging="360"/>
      </w:pPr>
      <w:r>
        <w:t xml:space="preserve">Fixed-term Employees (Prevention of Less Favourable Treatment) Regulations 2002 </w:t>
      </w:r>
    </w:p>
    <w:p w14:paraId="73EBC2AC" w14:textId="77777777" w:rsidR="006B5893" w:rsidRDefault="007F0B6E" w:rsidP="00496A39">
      <w:pPr>
        <w:numPr>
          <w:ilvl w:val="0"/>
          <w:numId w:val="18"/>
        </w:numPr>
        <w:spacing w:after="0"/>
        <w:ind w:right="14" w:hanging="360"/>
      </w:pPr>
      <w:r>
        <w:t xml:space="preserve">The Disability Discrimination (Northern Ireland) Order 2006 </w:t>
      </w:r>
    </w:p>
    <w:p w14:paraId="36982663" w14:textId="77777777" w:rsidR="006B5893" w:rsidRDefault="007F0B6E" w:rsidP="00496A39">
      <w:pPr>
        <w:numPr>
          <w:ilvl w:val="0"/>
          <w:numId w:val="18"/>
        </w:numPr>
        <w:spacing w:after="0"/>
        <w:ind w:right="14" w:hanging="360"/>
      </w:pPr>
      <w:r>
        <w:t xml:space="preserve">The Employment Relations (Northern Ireland) Order 2004 </w:t>
      </w:r>
    </w:p>
    <w:p w14:paraId="06057F02" w14:textId="77777777" w:rsidR="006B5893" w:rsidRDefault="007F0B6E" w:rsidP="00496A39">
      <w:pPr>
        <w:numPr>
          <w:ilvl w:val="0"/>
          <w:numId w:val="18"/>
        </w:numPr>
        <w:spacing w:after="0"/>
        <w:ind w:right="14" w:hanging="360"/>
      </w:pPr>
      <w:r>
        <w:t xml:space="preserve">Equality Act (Sexual Orientation) Regulations (Northern Ireland) 2006 </w:t>
      </w:r>
    </w:p>
    <w:p w14:paraId="1BE61771" w14:textId="77777777" w:rsidR="006B5893" w:rsidRDefault="007F0B6E" w:rsidP="00496A39">
      <w:pPr>
        <w:numPr>
          <w:ilvl w:val="0"/>
          <w:numId w:val="18"/>
        </w:numPr>
        <w:spacing w:after="0"/>
        <w:ind w:right="14" w:hanging="360"/>
      </w:pPr>
      <w:r>
        <w:t xml:space="preserve">Employment Relations (Northern Ireland) Order 2004 ● Work and Families (Northern Ireland) Order 2006 </w:t>
      </w:r>
    </w:p>
    <w:p w14:paraId="651E07DD" w14:textId="77777777" w:rsidR="00496A39" w:rsidRDefault="00496A39" w:rsidP="00496A39">
      <w:pPr>
        <w:ind w:left="1503" w:right="14" w:firstLine="0"/>
      </w:pPr>
    </w:p>
    <w:p w14:paraId="4C20A3DE" w14:textId="77777777" w:rsidR="006B5893" w:rsidRDefault="00496A39" w:rsidP="00496A39">
      <w:pPr>
        <w:ind w:left="2268" w:right="14" w:hanging="765"/>
      </w:pPr>
      <w:r>
        <w:t xml:space="preserve">             </w:t>
      </w:r>
      <w:r w:rsidR="007F0B6E">
        <w:t xml:space="preserve">and will use his best endeavours to ensure that in his employment policies and practices and in the delivery of the services required of the Supplier under this Call-Off Contract he promotes equality of treatment and opportunity between: </w:t>
      </w:r>
    </w:p>
    <w:p w14:paraId="1B3B5BC9" w14:textId="77777777" w:rsidR="006B5893" w:rsidRDefault="007F0B6E">
      <w:pPr>
        <w:numPr>
          <w:ilvl w:val="1"/>
          <w:numId w:val="18"/>
        </w:numPr>
        <w:spacing w:after="26"/>
        <w:ind w:right="14" w:hanging="720"/>
      </w:pPr>
      <w:r>
        <w:t xml:space="preserve">persons of different religious beliefs or political opinions </w:t>
      </w:r>
    </w:p>
    <w:p w14:paraId="4F3CE338" w14:textId="77777777" w:rsidR="006B5893" w:rsidRDefault="007F0B6E">
      <w:pPr>
        <w:numPr>
          <w:ilvl w:val="1"/>
          <w:numId w:val="18"/>
        </w:numPr>
        <w:spacing w:after="28"/>
        <w:ind w:right="14" w:hanging="720"/>
      </w:pPr>
      <w:proofErr w:type="gramStart"/>
      <w:r>
        <w:t>men and women</w:t>
      </w:r>
      <w:proofErr w:type="gramEnd"/>
      <w:r>
        <w:t xml:space="preserve"> or married and unmarried persons </w:t>
      </w:r>
    </w:p>
    <w:p w14:paraId="6DE5B3D5" w14:textId="77777777" w:rsidR="006B5893" w:rsidRDefault="007F0B6E">
      <w:pPr>
        <w:numPr>
          <w:ilvl w:val="1"/>
          <w:numId w:val="18"/>
        </w:numPr>
        <w:spacing w:after="5"/>
        <w:ind w:right="14" w:hanging="720"/>
      </w:pPr>
      <w:r>
        <w:t xml:space="preserve">persons with and without dependants (including women who are pregnant or on maternity leave and men on </w:t>
      </w:r>
      <w:proofErr w:type="gramStart"/>
      <w:r>
        <w:t>paternity leave</w:t>
      </w:r>
      <w:proofErr w:type="gramEnd"/>
      <w:r>
        <w:t xml:space="preserve">) </w:t>
      </w:r>
    </w:p>
    <w:p w14:paraId="2030E014" w14:textId="77777777" w:rsidR="006B5893" w:rsidRDefault="007F0B6E" w:rsidP="00496A39">
      <w:pPr>
        <w:numPr>
          <w:ilvl w:val="1"/>
          <w:numId w:val="18"/>
        </w:numPr>
        <w:spacing w:after="9"/>
        <w:ind w:right="14" w:hanging="720"/>
      </w:pPr>
      <w:r>
        <w:t xml:space="preserve">persons of different racial groups (within the meaning of the Race Relations (Northern Ireland) Order 1997) </w:t>
      </w:r>
    </w:p>
    <w:p w14:paraId="0E110FBF" w14:textId="77777777" w:rsidR="006B5893" w:rsidRDefault="007F0B6E" w:rsidP="00496A39">
      <w:pPr>
        <w:numPr>
          <w:ilvl w:val="1"/>
          <w:numId w:val="18"/>
        </w:numPr>
        <w:spacing w:after="7"/>
        <w:ind w:right="14" w:hanging="720"/>
      </w:pPr>
      <w:r>
        <w:t xml:space="preserve">persons with and without a disability (within the meaning of the Disability Discrimination Act 1995) </w:t>
      </w:r>
    </w:p>
    <w:p w14:paraId="3F95D9DE" w14:textId="77777777" w:rsidR="006B5893" w:rsidRDefault="007F0B6E">
      <w:pPr>
        <w:numPr>
          <w:ilvl w:val="1"/>
          <w:numId w:val="18"/>
        </w:numPr>
        <w:spacing w:after="26"/>
        <w:ind w:right="14" w:hanging="720"/>
      </w:pPr>
      <w:r>
        <w:t xml:space="preserve">persons of different ages </w:t>
      </w:r>
    </w:p>
    <w:p w14:paraId="72D3FE6D" w14:textId="77777777" w:rsidR="006B5893" w:rsidRDefault="007F0B6E">
      <w:pPr>
        <w:numPr>
          <w:ilvl w:val="1"/>
          <w:numId w:val="18"/>
        </w:numPr>
        <w:ind w:right="14" w:hanging="720"/>
      </w:pPr>
      <w:r>
        <w:t xml:space="preserve">persons of differing sexual orientation </w:t>
      </w:r>
    </w:p>
    <w:p w14:paraId="49D48133" w14:textId="77777777" w:rsidR="006B5893" w:rsidRDefault="007F0B6E">
      <w:pPr>
        <w:spacing w:after="956"/>
        <w:ind w:left="2573" w:right="14" w:hanging="720"/>
      </w:pPr>
      <w:r>
        <w:t xml:space="preserve">2.3.2 The Supplier will take all reasonable steps to secure the observance of clause 2.3.1 of this Schedule by all Supplier Staff. </w:t>
      </w:r>
    </w:p>
    <w:p w14:paraId="786D670D" w14:textId="77777777" w:rsidR="006B5893" w:rsidRDefault="007F0B6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181762A6" w14:textId="77777777" w:rsidR="006B5893" w:rsidRDefault="007F0B6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543036C5" w14:textId="77777777" w:rsidR="006B5893" w:rsidRDefault="007F0B6E">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58B213CF" w14:textId="77777777" w:rsidR="006B5893" w:rsidRDefault="007F0B6E">
      <w:pPr>
        <w:numPr>
          <w:ilvl w:val="0"/>
          <w:numId w:val="19"/>
        </w:numPr>
        <w:spacing w:after="28"/>
        <w:ind w:right="14" w:hanging="720"/>
      </w:pPr>
      <w:r>
        <w:t xml:space="preserve">the issue of written instructions to staff and other relevant persons </w:t>
      </w:r>
    </w:p>
    <w:p w14:paraId="42AEC9C9" w14:textId="77777777" w:rsidR="006B5893" w:rsidRDefault="007F0B6E">
      <w:pPr>
        <w:numPr>
          <w:ilvl w:val="0"/>
          <w:numId w:val="19"/>
        </w:numPr>
        <w:spacing w:after="6"/>
        <w:ind w:right="14" w:hanging="720"/>
      </w:pPr>
      <w:r>
        <w:lastRenderedPageBreak/>
        <w:t xml:space="preserve">the appointment or designation of a senior manager with responsibility for equal opportunities </w:t>
      </w:r>
    </w:p>
    <w:p w14:paraId="467FF8D7" w14:textId="77777777" w:rsidR="006B5893" w:rsidRDefault="007F0B6E">
      <w:pPr>
        <w:numPr>
          <w:ilvl w:val="0"/>
          <w:numId w:val="19"/>
        </w:numPr>
        <w:spacing w:after="6"/>
        <w:ind w:right="14" w:hanging="720"/>
      </w:pPr>
      <w:r>
        <w:t xml:space="preserve">training of all staff and other relevant persons in equal opportunities and harassment matters </w:t>
      </w:r>
    </w:p>
    <w:p w14:paraId="367A1B42" w14:textId="77777777" w:rsidR="006B5893" w:rsidRDefault="007F0B6E">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057493F0" w14:textId="77777777" w:rsidR="006B5893" w:rsidRDefault="007F0B6E" w:rsidP="00496A39">
      <w:pPr>
        <w:ind w:left="1863" w:right="14" w:firstLine="0"/>
      </w:pPr>
      <w:r>
        <w:t xml:space="preserve">The Supplier will procure that its Subcontractors do likewise with their equal opportunities policies. </w:t>
      </w:r>
    </w:p>
    <w:p w14:paraId="645C134F" w14:textId="77777777" w:rsidR="006B5893" w:rsidRDefault="007F0B6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3B5DB596" w14:textId="77777777" w:rsidR="006B5893" w:rsidRDefault="007F0B6E">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150C06F3" w14:textId="77777777" w:rsidR="006B5893" w:rsidRDefault="007F0B6E">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09734863" w14:textId="77777777" w:rsidR="006B5893" w:rsidRDefault="007F0B6E" w:rsidP="00496A39">
      <w:pPr>
        <w:ind w:left="3303" w:right="14" w:firstLine="0"/>
      </w:pPr>
      <w:r>
        <w:t xml:space="preserve">Subcontractors during the Call-Off Contract Period by any Industrial or Fair Employment Tribunal or court, </w:t>
      </w:r>
    </w:p>
    <w:p w14:paraId="26ACA29B" w14:textId="77777777" w:rsidR="006B5893" w:rsidRDefault="007F0B6E" w:rsidP="00496A39">
      <w:pPr>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47E6E754" w14:textId="77777777" w:rsidR="006B5893" w:rsidRDefault="007F0B6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00456540" w14:textId="77777777" w:rsidR="006B5893" w:rsidRDefault="007F0B6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149F2AA" w14:textId="77777777" w:rsidR="006B5893" w:rsidRDefault="007F0B6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0CEF0FE5" w14:textId="77777777" w:rsidR="006B5893" w:rsidRDefault="007F0B6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A418584" w14:textId="77777777" w:rsidR="006B5893" w:rsidRDefault="007F0B6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4EABF663" w14:textId="77777777" w:rsidR="006B5893" w:rsidRDefault="007F0B6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36182136" w14:textId="77777777" w:rsidR="006B5893" w:rsidRDefault="007F0B6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56BEE803" w14:textId="77777777" w:rsidR="006B5893" w:rsidRDefault="007F0B6E">
      <w:pPr>
        <w:ind w:left="2573" w:right="14" w:hanging="720"/>
      </w:pPr>
      <w:r>
        <w:t xml:space="preserve">2.6.2 While on the Customer premises, the Supplier will comply with any health and safety measures implemented by the Customer in respect of Supplier Staff and other persons working there. </w:t>
      </w:r>
    </w:p>
    <w:p w14:paraId="74D79B4B" w14:textId="77777777" w:rsidR="006B5893" w:rsidRDefault="007F0B6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E6D9525" w14:textId="77777777" w:rsidR="006B5893" w:rsidRDefault="007F0B6E">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1CFF5A86" w14:textId="77777777" w:rsidR="006B5893" w:rsidRDefault="007F0B6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B40955C" w14:textId="77777777" w:rsidR="006B5893" w:rsidRDefault="007F0B6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47AE9342" w14:textId="77777777" w:rsidR="006B5893" w:rsidRDefault="007F0B6E" w:rsidP="00496A3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0F542498" w14:textId="77777777" w:rsidR="006B5893" w:rsidRDefault="007F0B6E" w:rsidP="00496A39">
      <w:pPr>
        <w:spacing w:after="0"/>
        <w:ind w:left="2583" w:right="14" w:firstLine="0"/>
      </w:pPr>
      <w:r>
        <w:t xml:space="preserve">directly from a breach of this obligation (including any diminution of monies received by the Customer under any insurance policy). </w:t>
      </w:r>
    </w:p>
    <w:p w14:paraId="2A0C97FD" w14:textId="77777777" w:rsidR="00496A39" w:rsidRDefault="00496A39" w:rsidP="00496A39">
      <w:pPr>
        <w:spacing w:after="0"/>
        <w:ind w:left="2583" w:right="14" w:firstLine="0"/>
      </w:pPr>
    </w:p>
    <w:p w14:paraId="402F844D" w14:textId="77777777" w:rsidR="006B5893" w:rsidRDefault="007F0B6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79F34B12" w14:textId="77777777" w:rsidR="006B5893" w:rsidRDefault="007F0B6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0593EE39" w14:textId="77777777" w:rsidR="006B5893" w:rsidRDefault="007F0B6E" w:rsidP="00496A3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1726BDC7" w14:textId="77777777" w:rsidR="006B5893" w:rsidRDefault="007F0B6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444B3031" w14:textId="77777777" w:rsidR="006B5893" w:rsidRDefault="007F0B6E">
      <w:pPr>
        <w:pStyle w:val="Heading2"/>
        <w:pageBreakBefore/>
        <w:ind w:left="1113" w:firstLine="1118"/>
      </w:pPr>
      <w:r>
        <w:lastRenderedPageBreak/>
        <w:t>Schedule 5: Guarantee</w:t>
      </w:r>
      <w:r>
        <w:rPr>
          <w:vertAlign w:val="subscript"/>
        </w:rPr>
        <w:t xml:space="preserve"> </w:t>
      </w:r>
    </w:p>
    <w:p w14:paraId="1384AAC9" w14:textId="77777777" w:rsidR="006B5893" w:rsidRDefault="007F0B6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3989278" w14:textId="77777777" w:rsidR="006B5893" w:rsidRDefault="007F0B6E">
      <w:pPr>
        <w:ind w:right="14"/>
      </w:pPr>
      <w:r>
        <w:t>This deed of guarantee is made on [</w:t>
      </w:r>
      <w:r>
        <w:rPr>
          <w:b/>
        </w:rPr>
        <w:t xml:space="preserve">insert date, month, year] </w:t>
      </w:r>
      <w:r>
        <w:t xml:space="preserve">between: </w:t>
      </w:r>
    </w:p>
    <w:p w14:paraId="6F38014C" w14:textId="77777777" w:rsidR="006B5893" w:rsidRDefault="007F0B6E">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5296BC8A" w14:textId="77777777" w:rsidR="006B5893" w:rsidRDefault="007F0B6E" w:rsidP="00496A3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7BCBE4C1" w14:textId="77777777" w:rsidR="006B5893" w:rsidRDefault="007F0B6E" w:rsidP="00496A39">
      <w:pPr>
        <w:spacing w:after="390"/>
        <w:ind w:right="14" w:firstLine="999"/>
      </w:pPr>
      <w:r>
        <w:t xml:space="preserve">and </w:t>
      </w:r>
    </w:p>
    <w:p w14:paraId="5813AC29" w14:textId="77777777" w:rsidR="006B5893" w:rsidRDefault="007F0B6E">
      <w:pPr>
        <w:numPr>
          <w:ilvl w:val="1"/>
          <w:numId w:val="2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5C0780A" w14:textId="77777777" w:rsidR="006B5893" w:rsidRDefault="007F0B6E">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43C9D4A0" w14:textId="77777777" w:rsidR="006B5893" w:rsidRDefault="007F0B6E">
      <w:pPr>
        <w:numPr>
          <w:ilvl w:val="2"/>
          <w:numId w:val="22"/>
        </w:numPr>
        <w:ind w:right="14" w:hanging="720"/>
      </w:pPr>
      <w:r>
        <w:t xml:space="preserve">It is the intention of the Parties that this document be executed and take effect as a deed. </w:t>
      </w:r>
    </w:p>
    <w:p w14:paraId="30EED26C" w14:textId="77777777" w:rsidR="006B5893" w:rsidRDefault="007F0B6E">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550B39F9" w14:textId="77777777" w:rsidR="006B5893" w:rsidRDefault="007F0B6E">
      <w:pPr>
        <w:ind w:right="14"/>
      </w:pPr>
      <w:r>
        <w:t xml:space="preserve">Suggested headings are as follows: </w:t>
      </w:r>
    </w:p>
    <w:p w14:paraId="2ABBDCE6" w14:textId="77777777" w:rsidR="006B5893" w:rsidRDefault="007F0B6E">
      <w:pPr>
        <w:numPr>
          <w:ilvl w:val="0"/>
          <w:numId w:val="23"/>
        </w:numPr>
        <w:spacing w:after="23"/>
        <w:ind w:right="14" w:hanging="360"/>
      </w:pPr>
      <w:r>
        <w:t xml:space="preserve">Demands and notices </w:t>
      </w:r>
    </w:p>
    <w:p w14:paraId="04163C6C" w14:textId="77777777" w:rsidR="006B5893" w:rsidRDefault="007F0B6E">
      <w:pPr>
        <w:numPr>
          <w:ilvl w:val="0"/>
          <w:numId w:val="23"/>
        </w:numPr>
        <w:spacing w:after="23"/>
        <w:ind w:right="14" w:hanging="360"/>
      </w:pPr>
      <w:r>
        <w:t xml:space="preserve">Representations and Warranties </w:t>
      </w:r>
    </w:p>
    <w:p w14:paraId="6418BF0B" w14:textId="77777777" w:rsidR="006B5893" w:rsidRDefault="007F0B6E">
      <w:pPr>
        <w:numPr>
          <w:ilvl w:val="0"/>
          <w:numId w:val="23"/>
        </w:numPr>
        <w:spacing w:after="25"/>
        <w:ind w:right="14" w:hanging="360"/>
      </w:pPr>
      <w:r>
        <w:t xml:space="preserve">Obligation to </w:t>
      </w:r>
      <w:proofErr w:type="gramStart"/>
      <w:r>
        <w:t>enter into</w:t>
      </w:r>
      <w:proofErr w:type="gramEnd"/>
      <w:r>
        <w:t xml:space="preserve"> a new Contract </w:t>
      </w:r>
    </w:p>
    <w:p w14:paraId="2465F199" w14:textId="77777777" w:rsidR="006B5893" w:rsidRDefault="007F0B6E">
      <w:pPr>
        <w:numPr>
          <w:ilvl w:val="0"/>
          <w:numId w:val="23"/>
        </w:numPr>
        <w:spacing w:after="24"/>
        <w:ind w:right="14" w:hanging="360"/>
      </w:pPr>
      <w:r>
        <w:t xml:space="preserve">Assignment </w:t>
      </w:r>
    </w:p>
    <w:p w14:paraId="75F243EF" w14:textId="77777777" w:rsidR="006B5893" w:rsidRDefault="007F0B6E">
      <w:pPr>
        <w:numPr>
          <w:ilvl w:val="0"/>
          <w:numId w:val="23"/>
        </w:numPr>
        <w:spacing w:after="24"/>
        <w:ind w:right="14" w:hanging="360"/>
      </w:pPr>
      <w:r>
        <w:t xml:space="preserve">Third Party Rights </w:t>
      </w:r>
    </w:p>
    <w:p w14:paraId="6A25215B" w14:textId="77777777" w:rsidR="006B5893" w:rsidRDefault="007F0B6E">
      <w:pPr>
        <w:numPr>
          <w:ilvl w:val="0"/>
          <w:numId w:val="23"/>
        </w:numPr>
        <w:spacing w:after="22"/>
        <w:ind w:right="14" w:hanging="360"/>
      </w:pPr>
      <w:r>
        <w:t xml:space="preserve">Governing Law </w:t>
      </w:r>
    </w:p>
    <w:p w14:paraId="2D7D91E0" w14:textId="77777777" w:rsidR="006B5893" w:rsidRDefault="007F0B6E">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6B5893" w14:paraId="20D28DF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55214D8" w14:textId="77777777" w:rsidR="006B5893" w:rsidRDefault="007F0B6E">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F66D78" w14:textId="77777777" w:rsidR="006B5893" w:rsidRDefault="007F0B6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6B5893" w14:paraId="068D0123"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89D938D" w14:textId="77777777" w:rsidR="006B5893" w:rsidRDefault="007F0B6E">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03258FE" w14:textId="77777777" w:rsidR="006B5893" w:rsidRDefault="007F0B6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6B5893" w14:paraId="16E5021D"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A714EAA" w14:textId="77777777" w:rsidR="006B5893" w:rsidRDefault="007F0B6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7E3BD61" w14:textId="77777777" w:rsidR="006B5893" w:rsidRDefault="007F0B6E">
            <w:pPr>
              <w:spacing w:after="0" w:line="256" w:lineRule="auto"/>
              <w:ind w:left="0" w:firstLine="0"/>
            </w:pPr>
            <w:r>
              <w:rPr>
                <w:sz w:val="20"/>
                <w:szCs w:val="20"/>
              </w:rPr>
              <w:t>[</w:t>
            </w:r>
            <w:r>
              <w:rPr>
                <w:b/>
                <w:sz w:val="20"/>
                <w:szCs w:val="20"/>
              </w:rPr>
              <w:t>Enter Account Manager name]</w:t>
            </w:r>
            <w:r>
              <w:t xml:space="preserve"> </w:t>
            </w:r>
          </w:p>
        </w:tc>
      </w:tr>
      <w:tr w:rsidR="006B5893" w14:paraId="67EC6D05"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A8EDE23"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5ECC91F" w14:textId="77777777" w:rsidR="006B5893" w:rsidRDefault="007F0B6E">
            <w:pPr>
              <w:spacing w:after="0" w:line="256" w:lineRule="auto"/>
              <w:ind w:left="0" w:firstLine="0"/>
            </w:pPr>
            <w:r>
              <w:rPr>
                <w:sz w:val="20"/>
                <w:szCs w:val="20"/>
              </w:rPr>
              <w:t>Address: [</w:t>
            </w:r>
            <w:r>
              <w:rPr>
                <w:b/>
                <w:sz w:val="20"/>
                <w:szCs w:val="20"/>
              </w:rPr>
              <w:t>Enter Account Manager address]</w:t>
            </w:r>
            <w:r>
              <w:t xml:space="preserve"> </w:t>
            </w:r>
          </w:p>
        </w:tc>
      </w:tr>
      <w:tr w:rsidR="006B5893" w14:paraId="469DA1BB"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1F52F2"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0BE10F6" w14:textId="77777777" w:rsidR="006B5893" w:rsidRDefault="007F0B6E">
            <w:pPr>
              <w:spacing w:after="0" w:line="256" w:lineRule="auto"/>
              <w:ind w:left="0" w:firstLine="0"/>
            </w:pPr>
            <w:r>
              <w:rPr>
                <w:sz w:val="20"/>
                <w:szCs w:val="20"/>
              </w:rPr>
              <w:t>Phone: [</w:t>
            </w:r>
            <w:r>
              <w:rPr>
                <w:b/>
                <w:sz w:val="20"/>
                <w:szCs w:val="20"/>
              </w:rPr>
              <w:t>Enter Account Manager phone number]</w:t>
            </w:r>
            <w:r>
              <w:t xml:space="preserve"> </w:t>
            </w:r>
          </w:p>
        </w:tc>
      </w:tr>
      <w:tr w:rsidR="006B5893" w14:paraId="335E994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8526039"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B4223A6" w14:textId="77777777" w:rsidR="006B5893" w:rsidRDefault="007F0B6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6B5893" w14:paraId="72F7AFE5"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F2C24DE"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B8F4930" w14:textId="77777777" w:rsidR="006B5893" w:rsidRDefault="007F0B6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2323CEF7" w14:textId="77777777" w:rsidR="006B5893" w:rsidRDefault="007F0B6E">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2FC7AD6D" w14:textId="77777777" w:rsidR="006B5893" w:rsidRDefault="007F0B6E">
      <w:pPr>
        <w:pStyle w:val="Heading3"/>
        <w:spacing w:after="0"/>
        <w:ind w:left="1113" w:firstLine="1118"/>
      </w:pPr>
      <w:r>
        <w:t xml:space="preserve">Definitions and interpretation </w:t>
      </w:r>
    </w:p>
    <w:p w14:paraId="1A550451" w14:textId="77777777" w:rsidR="006B5893" w:rsidRDefault="007F0B6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6B5893" w14:paraId="4758AAA3" w14:textId="77777777" w:rsidTr="00496A39">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4A936979" w14:textId="77777777" w:rsidR="006B5893" w:rsidRDefault="006B5893">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4421CD4" w14:textId="77777777" w:rsidR="006B5893" w:rsidRDefault="007F0B6E">
            <w:pPr>
              <w:spacing w:after="0" w:line="256" w:lineRule="auto"/>
              <w:ind w:left="0" w:right="7" w:firstLine="0"/>
              <w:jc w:val="center"/>
            </w:pPr>
            <w:r>
              <w:rPr>
                <w:b/>
                <w:sz w:val="20"/>
                <w:szCs w:val="20"/>
              </w:rPr>
              <w:t>Meaning</w:t>
            </w:r>
            <w:r>
              <w:t xml:space="preserve"> </w:t>
            </w:r>
          </w:p>
        </w:tc>
      </w:tr>
      <w:tr w:rsidR="006B5893" w14:paraId="05B692B1"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F96FCD8" w14:textId="77777777" w:rsidR="006B5893" w:rsidRDefault="007F0B6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4E6EA4D6" w14:textId="77777777" w:rsidR="006B5893" w:rsidRDefault="006B5893">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6B5893" w14:paraId="733D0537"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82647D3" w14:textId="77777777" w:rsidR="006B5893" w:rsidRDefault="007F0B6E">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F9E33FA" w14:textId="77777777" w:rsidR="006B5893" w:rsidRDefault="007F0B6E">
            <w:pPr>
              <w:spacing w:after="0" w:line="256" w:lineRule="auto"/>
              <w:ind w:left="2" w:right="20" w:firstLine="0"/>
            </w:pPr>
            <w:r>
              <w:rPr>
                <w:sz w:val="20"/>
                <w:szCs w:val="20"/>
              </w:rPr>
              <w:t>Means [the Guaranteed Agreement] made between the Buyer and the Supplier on [insert date].</w:t>
            </w:r>
            <w:r>
              <w:t xml:space="preserve"> </w:t>
            </w:r>
          </w:p>
        </w:tc>
      </w:tr>
      <w:tr w:rsidR="006B5893" w14:paraId="0EAC3EF3"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6FDF184" w14:textId="77777777" w:rsidR="006B5893" w:rsidRDefault="007F0B6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7270308" w14:textId="77777777" w:rsidR="006B5893" w:rsidRDefault="007F0B6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6B5893" w14:paraId="3319DFF0"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F7991E" w14:textId="77777777" w:rsidR="006B5893" w:rsidRDefault="007F0B6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5B9C726" w14:textId="77777777" w:rsidR="006B5893" w:rsidRDefault="007F0B6E">
            <w:pPr>
              <w:spacing w:after="0" w:line="256" w:lineRule="auto"/>
              <w:ind w:left="2" w:firstLine="0"/>
              <w:jc w:val="both"/>
            </w:pPr>
            <w:r>
              <w:rPr>
                <w:sz w:val="20"/>
                <w:szCs w:val="20"/>
              </w:rPr>
              <w:t>Means the deed of guarantee described in the Order Form (Parent Company Guarantee).</w:t>
            </w:r>
            <w:r>
              <w:t xml:space="preserve"> </w:t>
            </w:r>
          </w:p>
        </w:tc>
      </w:tr>
    </w:tbl>
    <w:p w14:paraId="02B0C50C" w14:textId="77777777" w:rsidR="006B5893" w:rsidRDefault="007F0B6E">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5283FC14" w14:textId="77777777" w:rsidR="006B5893" w:rsidRDefault="007F0B6E">
      <w:pPr>
        <w:ind w:right="14"/>
      </w:pPr>
      <w:r>
        <w:t xml:space="preserve">Unless the context otherwise requires, words importing the singular are to include the plural and vice versa. </w:t>
      </w:r>
    </w:p>
    <w:p w14:paraId="2C6A773E" w14:textId="77777777" w:rsidR="006B5893" w:rsidRDefault="007F0B6E">
      <w:pPr>
        <w:spacing w:after="347"/>
        <w:ind w:right="14"/>
      </w:pPr>
      <w:r>
        <w:t xml:space="preserve">References to a person are to be construed to include that person's assignees or transferees or successors in title, whether direct or indirect. </w:t>
      </w:r>
    </w:p>
    <w:p w14:paraId="0B6D4631" w14:textId="77777777" w:rsidR="006B5893" w:rsidRDefault="007F0B6E">
      <w:pPr>
        <w:ind w:right="14"/>
      </w:pPr>
      <w:r>
        <w:t xml:space="preserve">The words ‘other’ and ‘otherwise’ are not to be construed as confining the meaning of any following words to the class of thing previously stated if a wider construction is possible. </w:t>
      </w:r>
    </w:p>
    <w:p w14:paraId="7A2A6FE8" w14:textId="77777777" w:rsidR="006B5893" w:rsidRDefault="007F0B6E">
      <w:pPr>
        <w:ind w:right="14"/>
      </w:pPr>
      <w:r>
        <w:t xml:space="preserve">Unless the context otherwise requires: </w:t>
      </w:r>
    </w:p>
    <w:p w14:paraId="49141AA1" w14:textId="77777777" w:rsidR="006B5893" w:rsidRDefault="007F0B6E">
      <w:pPr>
        <w:numPr>
          <w:ilvl w:val="0"/>
          <w:numId w:val="24"/>
        </w:numPr>
        <w:spacing w:after="22"/>
        <w:ind w:right="14" w:hanging="360"/>
      </w:pPr>
      <w:r>
        <w:t xml:space="preserve">reference to a gender includes the other gender and the neuter </w:t>
      </w:r>
    </w:p>
    <w:p w14:paraId="234E7C5D" w14:textId="77777777" w:rsidR="006B5893" w:rsidRDefault="007F0B6E">
      <w:pPr>
        <w:numPr>
          <w:ilvl w:val="0"/>
          <w:numId w:val="24"/>
        </w:numPr>
        <w:spacing w:after="49"/>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1505C884" w14:textId="77777777" w:rsidR="006B5893" w:rsidRDefault="007F0B6E">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19EA236E" w14:textId="77777777" w:rsidR="006B5893" w:rsidRDefault="007F0B6E">
      <w:pPr>
        <w:ind w:right="14"/>
      </w:pPr>
      <w:r>
        <w:t xml:space="preserve">References to Clauses and Schedules are, unless otherwise provided, references to Clauses of and Schedules to this Deed of Guarantee. </w:t>
      </w:r>
    </w:p>
    <w:p w14:paraId="465E04A2" w14:textId="77777777" w:rsidR="006B5893" w:rsidRDefault="007F0B6E">
      <w:pPr>
        <w:spacing w:after="724"/>
        <w:ind w:right="14"/>
      </w:pPr>
      <w:r>
        <w:t xml:space="preserve">References to liability are to include any liability whether actual, contingent, </w:t>
      </w:r>
      <w:proofErr w:type="gramStart"/>
      <w:r>
        <w:t>present</w:t>
      </w:r>
      <w:proofErr w:type="gramEnd"/>
      <w:r>
        <w:t xml:space="preserve"> or future. </w:t>
      </w:r>
    </w:p>
    <w:p w14:paraId="1FE4943E" w14:textId="77777777" w:rsidR="006B5893" w:rsidRDefault="007F0B6E">
      <w:pPr>
        <w:pStyle w:val="Heading3"/>
        <w:spacing w:after="2"/>
        <w:ind w:left="1113" w:firstLine="1118"/>
      </w:pPr>
      <w:r>
        <w:t xml:space="preserve">Guarantee and indemnity </w:t>
      </w:r>
    </w:p>
    <w:p w14:paraId="1F17DCC0" w14:textId="77777777" w:rsidR="006B5893" w:rsidRDefault="007F0B6E">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717C7D80" w14:textId="77777777" w:rsidR="006B5893" w:rsidRDefault="007F0B6E">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4FE789D7" w14:textId="77777777" w:rsidR="006B5893" w:rsidRDefault="007F0B6E">
      <w:pPr>
        <w:numPr>
          <w:ilvl w:val="0"/>
          <w:numId w:val="25"/>
        </w:numPr>
        <w:ind w:right="14" w:hanging="360"/>
      </w:pPr>
      <w:r>
        <w:t xml:space="preserve">fully perform or buy performance of the guaranteed obligations to the Buyer </w:t>
      </w:r>
    </w:p>
    <w:p w14:paraId="009FDE24" w14:textId="77777777" w:rsidR="006B5893" w:rsidRDefault="007F0B6E">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1019C72D" w14:textId="77777777" w:rsidR="006B5893" w:rsidRDefault="007F0B6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47FAB063" w14:textId="77777777" w:rsidR="006B5893" w:rsidRDefault="007F0B6E">
      <w:pPr>
        <w:pStyle w:val="Heading3"/>
        <w:spacing w:after="2"/>
        <w:ind w:left="1113" w:firstLine="1118"/>
      </w:pPr>
      <w:r>
        <w:t xml:space="preserve">Obligation to </w:t>
      </w:r>
      <w:proofErr w:type="gramStart"/>
      <w:r>
        <w:t>enter into</w:t>
      </w:r>
      <w:proofErr w:type="gramEnd"/>
      <w:r>
        <w:t xml:space="preserve"> a new contract </w:t>
      </w:r>
    </w:p>
    <w:p w14:paraId="774D9D4A" w14:textId="77777777" w:rsidR="006B5893" w:rsidRDefault="007F0B6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779827CD" w14:textId="77777777" w:rsidR="006B5893" w:rsidRDefault="007F0B6E">
      <w:pPr>
        <w:pStyle w:val="Heading3"/>
        <w:spacing w:after="2"/>
        <w:ind w:left="1113" w:firstLine="1118"/>
      </w:pPr>
      <w:r>
        <w:t xml:space="preserve">Demands and notices </w:t>
      </w:r>
    </w:p>
    <w:p w14:paraId="233BD07F" w14:textId="77777777" w:rsidR="006B5893" w:rsidRDefault="007F0B6E">
      <w:pPr>
        <w:ind w:right="14"/>
      </w:pPr>
      <w:r>
        <w:t xml:space="preserve">Any demand or notice served by the Buyer on the Guarantor under this Deed of Guarantee will be in writing, addressed to: </w:t>
      </w:r>
    </w:p>
    <w:p w14:paraId="48BA56B4" w14:textId="77777777" w:rsidR="006B5893" w:rsidRDefault="007F0B6E" w:rsidP="000A3235">
      <w:pPr>
        <w:spacing w:after="328" w:line="259" w:lineRule="auto"/>
        <w:ind w:left="1123" w:right="3672" w:firstLine="0"/>
      </w:pPr>
      <w:r>
        <w:t>[</w:t>
      </w:r>
      <w:r>
        <w:rPr>
          <w:b/>
        </w:rPr>
        <w:t>Enter Address of the Guarantor in England and Wales</w:t>
      </w:r>
      <w:r>
        <w:t xml:space="preserve">] </w:t>
      </w:r>
    </w:p>
    <w:p w14:paraId="2F9D0491" w14:textId="77777777" w:rsidR="006B5893" w:rsidRDefault="007F0B6E" w:rsidP="000A3235">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35C50BF6" w14:textId="77777777" w:rsidR="006B5893" w:rsidRDefault="007F0B6E">
      <w:pPr>
        <w:ind w:right="14"/>
      </w:pPr>
      <w:r>
        <w:t xml:space="preserve">or such other address in England and Wales as the Guarantor has notified the Buyer in writing as being an address for the receipt of such demands or notices. </w:t>
      </w:r>
    </w:p>
    <w:p w14:paraId="6368BBAD" w14:textId="77777777" w:rsidR="006B5893" w:rsidRDefault="007F0B6E">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43F4B77C" w14:textId="77777777" w:rsidR="006B5893" w:rsidRDefault="007F0B6E">
      <w:pPr>
        <w:numPr>
          <w:ilvl w:val="0"/>
          <w:numId w:val="26"/>
        </w:numPr>
        <w:spacing w:after="20"/>
        <w:ind w:right="14" w:hanging="360"/>
      </w:pPr>
      <w:r>
        <w:t xml:space="preserve">delivered by hand, at the time of delivery </w:t>
      </w:r>
    </w:p>
    <w:p w14:paraId="1E2FEF82" w14:textId="77777777" w:rsidR="006B5893" w:rsidRDefault="007F0B6E">
      <w:pPr>
        <w:numPr>
          <w:ilvl w:val="0"/>
          <w:numId w:val="26"/>
        </w:numPr>
        <w:ind w:right="14" w:hanging="360"/>
      </w:pPr>
      <w:r>
        <w:lastRenderedPageBreak/>
        <w:t xml:space="preserve">posted, at 10am on the second Working Day after it was put into the post </w:t>
      </w:r>
    </w:p>
    <w:p w14:paraId="30041170" w14:textId="77777777" w:rsidR="006B5893" w:rsidRDefault="007F0B6E">
      <w:pPr>
        <w:numPr>
          <w:ilvl w:val="0"/>
          <w:numId w:val="26"/>
        </w:numPr>
        <w:ind w:right="14" w:hanging="360"/>
      </w:pPr>
      <w:r>
        <w:t xml:space="preserve">sent by email, at the time of despatch, if despatched before 5pm on any Working Day, and in any other case at 10am on the next Working Day </w:t>
      </w:r>
    </w:p>
    <w:p w14:paraId="271DCCE8" w14:textId="77777777" w:rsidR="006B5893" w:rsidRDefault="007F0B6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D4AA43E" w14:textId="77777777" w:rsidR="006B5893" w:rsidRDefault="007F0B6E">
      <w:pPr>
        <w:spacing w:after="348"/>
        <w:ind w:right="14"/>
      </w:pPr>
      <w:r>
        <w:t xml:space="preserve">Any notice purported to be served on the Buyer under this Deed of Guarantee will only be valid when received in writing by the Buyer. </w:t>
      </w:r>
    </w:p>
    <w:p w14:paraId="738BAEB2" w14:textId="77777777" w:rsidR="006B5893" w:rsidRDefault="007F0B6E">
      <w:pPr>
        <w:spacing w:after="204"/>
        <w:ind w:right="14"/>
      </w:pPr>
      <w:r>
        <w:t xml:space="preserve">Beneficiary’s protections </w:t>
      </w:r>
    </w:p>
    <w:p w14:paraId="50B9CA24" w14:textId="77777777" w:rsidR="006B5893" w:rsidRDefault="007F0B6E">
      <w:pPr>
        <w:ind w:right="14"/>
      </w:pPr>
      <w:r>
        <w:t xml:space="preserve">The Guarantor will not be discharged or released from this Deed of Guarantee by: </w:t>
      </w:r>
    </w:p>
    <w:p w14:paraId="028C9B14" w14:textId="77777777" w:rsidR="006B5893" w:rsidRDefault="007F0B6E">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6725F321" w14:textId="77777777" w:rsidR="006B5893" w:rsidRDefault="007F0B6E">
      <w:pPr>
        <w:numPr>
          <w:ilvl w:val="0"/>
          <w:numId w:val="26"/>
        </w:numPr>
        <w:spacing w:after="22"/>
        <w:ind w:right="14" w:hanging="360"/>
      </w:pPr>
      <w:r>
        <w:t xml:space="preserve">any amendment to or termination of the Call-Off Contract </w:t>
      </w:r>
    </w:p>
    <w:p w14:paraId="35ED20EB" w14:textId="77777777" w:rsidR="006B5893" w:rsidRDefault="007F0B6E">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65149F60" w14:textId="77777777" w:rsidR="006B5893" w:rsidRDefault="007F0B6E">
      <w:pPr>
        <w:numPr>
          <w:ilvl w:val="0"/>
          <w:numId w:val="26"/>
        </w:numPr>
        <w:ind w:right="14" w:hanging="360"/>
      </w:pPr>
      <w:r>
        <w:t xml:space="preserve">the Buyer doing (or omitting to do) anything which, but for this provision, might exonerate the Guarantor </w:t>
      </w:r>
    </w:p>
    <w:p w14:paraId="63331511" w14:textId="77777777" w:rsidR="006B5893" w:rsidRDefault="007F0B6E">
      <w:pPr>
        <w:ind w:right="14"/>
      </w:pPr>
      <w:r>
        <w:t xml:space="preserve">This Deed of Guarantee will be a continuing security for the Guaranteed Obligations and accordingly: </w:t>
      </w:r>
    </w:p>
    <w:p w14:paraId="39BC1C4C" w14:textId="77777777" w:rsidR="006B5893" w:rsidRDefault="007F0B6E">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00965167" w14:textId="77777777" w:rsidR="006B5893" w:rsidRDefault="007F0B6E">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14:paraId="21BD7BF7" w14:textId="77777777" w:rsidR="006B5893" w:rsidRDefault="007F0B6E">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7D497843" w14:textId="77777777" w:rsidR="006B5893" w:rsidRDefault="007F0B6E">
      <w:pPr>
        <w:spacing w:after="12"/>
        <w:ind w:left="1541" w:right="14" w:firstLine="312"/>
      </w:pPr>
      <w:r>
        <w:t xml:space="preserve">were fully valid and enforceable and the Guarantor were principal debtor </w:t>
      </w:r>
    </w:p>
    <w:p w14:paraId="06979D43" w14:textId="77777777" w:rsidR="006B5893" w:rsidRDefault="007F0B6E">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0178D967" w14:textId="77777777" w:rsidR="006B5893" w:rsidRDefault="007F0B6E">
      <w:pPr>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w:t>
      </w:r>
      <w:r>
        <w:lastRenderedPageBreak/>
        <w:t xml:space="preserve">defective) relating to the breach or non-performance by the Supplier of any Guaranteed Obligation will not preclude the Buyer from making a further demand relating to the same or some other Default regarding the same Guaranteed Obligation. </w:t>
      </w:r>
    </w:p>
    <w:p w14:paraId="1438F187" w14:textId="77777777" w:rsidR="006B5893" w:rsidRDefault="007F0B6E">
      <w:pPr>
        <w:ind w:right="14"/>
      </w:pPr>
      <w:r>
        <w:t xml:space="preserve">The Buyer will not be obliged before taking steps to enforce this Deed of Guarantee against the Guarantor to: </w:t>
      </w:r>
    </w:p>
    <w:p w14:paraId="679688DB" w14:textId="77777777" w:rsidR="006B5893" w:rsidRDefault="007F0B6E">
      <w:pPr>
        <w:numPr>
          <w:ilvl w:val="0"/>
          <w:numId w:val="26"/>
        </w:numPr>
        <w:spacing w:after="22"/>
        <w:ind w:right="14" w:hanging="360"/>
      </w:pPr>
      <w:r>
        <w:t xml:space="preserve">obtain judgment against the Supplier or the Guarantor or any third party in any court </w:t>
      </w:r>
    </w:p>
    <w:p w14:paraId="150D2379" w14:textId="77777777" w:rsidR="006B5893" w:rsidRDefault="007F0B6E">
      <w:pPr>
        <w:numPr>
          <w:ilvl w:val="0"/>
          <w:numId w:val="26"/>
        </w:numPr>
        <w:spacing w:after="22"/>
        <w:ind w:right="14" w:hanging="360"/>
      </w:pPr>
      <w:r>
        <w:t xml:space="preserve">make or file any claim in a bankruptcy or liquidation of the Supplier or any third party </w:t>
      </w:r>
    </w:p>
    <w:p w14:paraId="341695F3" w14:textId="77777777" w:rsidR="006B5893" w:rsidRDefault="007F0B6E">
      <w:pPr>
        <w:numPr>
          <w:ilvl w:val="0"/>
          <w:numId w:val="26"/>
        </w:numPr>
        <w:spacing w:after="20"/>
        <w:ind w:right="14" w:hanging="360"/>
      </w:pPr>
      <w:r>
        <w:t xml:space="preserve">take any action against the Supplier or the Guarantor or any third party </w:t>
      </w:r>
    </w:p>
    <w:p w14:paraId="61835F92" w14:textId="77777777" w:rsidR="006B5893" w:rsidRDefault="007F0B6E">
      <w:pPr>
        <w:numPr>
          <w:ilvl w:val="0"/>
          <w:numId w:val="26"/>
        </w:numPr>
        <w:ind w:right="14" w:hanging="360"/>
      </w:pPr>
      <w:r>
        <w:t xml:space="preserve">resort to any other security or guarantee or other means of payment </w:t>
      </w:r>
    </w:p>
    <w:p w14:paraId="07F64B25" w14:textId="77777777" w:rsidR="006B5893" w:rsidRDefault="007F0B6E">
      <w:pPr>
        <w:ind w:right="14"/>
      </w:pPr>
      <w:r>
        <w:t xml:space="preserve">No action (or inaction) by the Buyer relating to any such security, guarantee or other means of payment will prejudice or affect the liability of the Guarantor. </w:t>
      </w:r>
    </w:p>
    <w:p w14:paraId="0EAD7B86" w14:textId="77777777" w:rsidR="006B5893" w:rsidRDefault="007F0B6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3068762F" w14:textId="77777777" w:rsidR="006B5893" w:rsidRDefault="007F0B6E">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328AACE3" w14:textId="77777777" w:rsidR="006B5893" w:rsidRDefault="007F0B6E">
      <w:pPr>
        <w:pStyle w:val="Heading3"/>
        <w:spacing w:after="0"/>
        <w:ind w:left="1113" w:firstLine="1118"/>
      </w:pPr>
      <w:r>
        <w:t xml:space="preserve">Representations and warranties </w:t>
      </w:r>
    </w:p>
    <w:p w14:paraId="0D1742B4" w14:textId="77777777" w:rsidR="006B5893" w:rsidRDefault="007F0B6E">
      <w:pPr>
        <w:ind w:right="14"/>
      </w:pPr>
      <w:r>
        <w:t xml:space="preserve">The Guarantor hereby represents and warrants to the Buyer that: </w:t>
      </w:r>
    </w:p>
    <w:p w14:paraId="5066BCBF" w14:textId="77777777" w:rsidR="006B5893" w:rsidRDefault="007F0B6E">
      <w:pPr>
        <w:numPr>
          <w:ilvl w:val="0"/>
          <w:numId w:val="27"/>
        </w:numPr>
        <w:spacing w:after="11"/>
        <w:ind w:right="14" w:hanging="360"/>
      </w:pPr>
      <w:r>
        <w:t xml:space="preserve">the Guarantor is duly incorporated and is a validly existing company under the Laws of its place of incorporation </w:t>
      </w:r>
    </w:p>
    <w:p w14:paraId="1063BE8F" w14:textId="77777777" w:rsidR="006B5893" w:rsidRDefault="007F0B6E">
      <w:pPr>
        <w:numPr>
          <w:ilvl w:val="0"/>
          <w:numId w:val="27"/>
        </w:numPr>
        <w:spacing w:after="22"/>
        <w:ind w:right="14" w:hanging="360"/>
      </w:pPr>
      <w:r>
        <w:t xml:space="preserve">has the capacity to sue or be sued in its own name </w:t>
      </w:r>
    </w:p>
    <w:p w14:paraId="5D923F40" w14:textId="77777777" w:rsidR="006B5893" w:rsidRDefault="007F0B6E">
      <w:pPr>
        <w:numPr>
          <w:ilvl w:val="0"/>
          <w:numId w:val="27"/>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4E916925" w14:textId="77777777" w:rsidR="006B5893" w:rsidRDefault="007F0B6E">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3B7B83B0" w14:textId="77777777" w:rsidR="006B5893" w:rsidRDefault="007F0B6E">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w:t>
      </w:r>
      <w:r>
        <w:lastRenderedPageBreak/>
        <w:t xml:space="preserve">entry into and performance of a Call-Off Contract following Clause 3) have been duly authorised by all necessary corporate action and do not contravene or conflict with: </w:t>
      </w:r>
    </w:p>
    <w:p w14:paraId="0C77C936" w14:textId="77777777" w:rsidR="006B5893" w:rsidRDefault="007F0B6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6A6EE106" w14:textId="77777777" w:rsidR="006B5893" w:rsidRDefault="007F0B6E">
      <w:pPr>
        <w:spacing w:after="8"/>
        <w:ind w:left="2573" w:right="14" w:hanging="360"/>
      </w:pPr>
      <w:r>
        <w:t xml:space="preserve">○ the terms of any agreement or other document to which the Guarantor is a party or which is binding upon it or any of its assets </w:t>
      </w:r>
    </w:p>
    <w:p w14:paraId="3ABB9D2A" w14:textId="77777777" w:rsidR="006B5893" w:rsidRDefault="007F0B6E">
      <w:pPr>
        <w:ind w:left="2573" w:right="14" w:hanging="360"/>
      </w:pPr>
      <w:r>
        <w:t xml:space="preserve">○ all governmental and other authorisations, approvals, </w:t>
      </w:r>
      <w:proofErr w:type="gramStart"/>
      <w:r>
        <w:t>licences</w:t>
      </w:r>
      <w:proofErr w:type="gramEnd"/>
      <w:r>
        <w:t xml:space="preserve"> and consents, required or desirable </w:t>
      </w:r>
    </w:p>
    <w:p w14:paraId="4A892302" w14:textId="77777777" w:rsidR="006B5893" w:rsidRDefault="007F0B6E">
      <w:pPr>
        <w:spacing w:after="729"/>
        <w:ind w:right="14"/>
      </w:pPr>
      <w:r>
        <w:t xml:space="preserve">This Deed of Guarantee is the legal valid and binding obligation of the Guarantor and is enforceable against the Guarantor in accordance with its terms. </w:t>
      </w:r>
    </w:p>
    <w:p w14:paraId="0A10D9E6" w14:textId="77777777" w:rsidR="006B5893" w:rsidRDefault="007F0B6E">
      <w:pPr>
        <w:pStyle w:val="Heading3"/>
        <w:spacing w:after="6"/>
        <w:ind w:left="1113" w:firstLine="1118"/>
      </w:pPr>
      <w:r>
        <w:t xml:space="preserve">Payments and set-off </w:t>
      </w:r>
    </w:p>
    <w:p w14:paraId="4383FBAF" w14:textId="77777777" w:rsidR="006B5893" w:rsidRDefault="007F0B6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395B4C14" w14:textId="77777777" w:rsidR="006B5893" w:rsidRDefault="007F0B6E">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7E827D7E" w14:textId="77777777" w:rsidR="006B5893" w:rsidRDefault="007F0B6E">
      <w:pPr>
        <w:spacing w:after="766"/>
        <w:ind w:right="14"/>
      </w:pPr>
      <w:r>
        <w:t xml:space="preserve">The Guarantor will reimburse the Buyer for all legal and other costs (including VAT) incurred by the Buyer in connection with the enforcement of this Deed of Guarantee. </w:t>
      </w:r>
    </w:p>
    <w:p w14:paraId="6F154FFE" w14:textId="77777777" w:rsidR="006B5893" w:rsidRDefault="007F0B6E">
      <w:pPr>
        <w:pStyle w:val="Heading3"/>
        <w:spacing w:after="2"/>
        <w:ind w:left="1113" w:firstLine="1118"/>
      </w:pPr>
      <w:r>
        <w:t xml:space="preserve">Guarantor’s acknowledgement </w:t>
      </w:r>
    </w:p>
    <w:p w14:paraId="1FAAC1FB" w14:textId="77777777" w:rsidR="006B5893" w:rsidRDefault="007F0B6E">
      <w:pPr>
        <w:spacing w:after="0"/>
        <w:ind w:right="14"/>
      </w:pPr>
      <w:r>
        <w:t xml:space="preserve">The Guarantor warrants, acknowledges and confirms to the Buyer that it has not </w:t>
      </w:r>
      <w:proofErr w:type="gramStart"/>
      <w:r>
        <w:t>entered into</w:t>
      </w:r>
      <w:proofErr w:type="gramEnd"/>
      <w:r>
        <w:t xml:space="preserve"> this </w:t>
      </w:r>
    </w:p>
    <w:p w14:paraId="74E073A7" w14:textId="77777777" w:rsidR="006B5893" w:rsidRDefault="007F0B6E">
      <w:pPr>
        <w:spacing w:after="0"/>
        <w:ind w:right="14"/>
      </w:pPr>
      <w:r>
        <w:t xml:space="preserve">Deed of Guarantee in reliance upon the Buyer nor been induced to </w:t>
      </w:r>
      <w:proofErr w:type="gramStart"/>
      <w:r>
        <w:t>enter into</w:t>
      </w:r>
      <w:proofErr w:type="gramEnd"/>
      <w:r>
        <w:t xml:space="preserve"> this Deed of </w:t>
      </w:r>
    </w:p>
    <w:p w14:paraId="61C1B3B8" w14:textId="77777777" w:rsidR="006B5893" w:rsidRDefault="007F0B6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5F1882F7" w14:textId="77777777" w:rsidR="006B5893" w:rsidRDefault="007F0B6E">
      <w:pPr>
        <w:pStyle w:val="Heading3"/>
        <w:spacing w:after="2"/>
        <w:ind w:left="1113" w:firstLine="1118"/>
      </w:pPr>
      <w:r>
        <w:t xml:space="preserve">Assignment </w:t>
      </w:r>
    </w:p>
    <w:p w14:paraId="4A6537DD" w14:textId="77777777" w:rsidR="006B5893" w:rsidRDefault="007F0B6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281CF5F9" w14:textId="77777777" w:rsidR="006B5893" w:rsidRDefault="007F0B6E">
      <w:pPr>
        <w:ind w:right="14"/>
      </w:pPr>
      <w:r>
        <w:lastRenderedPageBreak/>
        <w:t xml:space="preserve">The Guarantor may not assign or transfer any of its rights or obligations under this Deed of Guarantee. </w:t>
      </w:r>
    </w:p>
    <w:p w14:paraId="7A151F61" w14:textId="77777777" w:rsidR="006B5893" w:rsidRDefault="007F0B6E">
      <w:pPr>
        <w:pStyle w:val="Heading3"/>
        <w:spacing w:after="7"/>
        <w:ind w:left="1113" w:firstLine="1118"/>
      </w:pPr>
      <w:r>
        <w:t xml:space="preserve">Severance </w:t>
      </w:r>
    </w:p>
    <w:p w14:paraId="1761C8D9" w14:textId="77777777" w:rsidR="006B5893" w:rsidRDefault="007F0B6E">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1D62E302" w14:textId="77777777" w:rsidR="006B5893" w:rsidRDefault="007F0B6E">
      <w:pPr>
        <w:pStyle w:val="Heading3"/>
        <w:spacing w:after="4"/>
        <w:ind w:left="1113" w:firstLine="1118"/>
      </w:pPr>
      <w:r>
        <w:t xml:space="preserve">Third-party rights </w:t>
      </w:r>
    </w:p>
    <w:p w14:paraId="75AB83B6" w14:textId="77777777" w:rsidR="006B5893" w:rsidRDefault="007F0B6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4FE8E1F7" w14:textId="77777777" w:rsidR="006B5893" w:rsidRDefault="007F0B6E">
      <w:pPr>
        <w:pStyle w:val="Heading3"/>
        <w:spacing w:after="2"/>
        <w:ind w:left="1113" w:firstLine="1118"/>
      </w:pPr>
      <w:r>
        <w:t xml:space="preserve">Governing law </w:t>
      </w:r>
    </w:p>
    <w:p w14:paraId="34319C85" w14:textId="77777777" w:rsidR="006B5893" w:rsidRDefault="007F0B6E">
      <w:pPr>
        <w:ind w:right="14"/>
      </w:pPr>
      <w:r>
        <w:t xml:space="preserve">This Deed of Guarantee, and any non-Contractual obligations arising out of or in connection with it, will be governed by and construed in accordance with English Law. </w:t>
      </w:r>
    </w:p>
    <w:p w14:paraId="6E4E6159" w14:textId="77777777" w:rsidR="006B5893" w:rsidRDefault="007F0B6E">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4FF974AA" w14:textId="77777777" w:rsidR="006B5893" w:rsidRDefault="007F0B6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FFD75CD" w14:textId="77777777" w:rsidR="006B5893" w:rsidRDefault="007F0B6E">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299CFD5C" w14:textId="77777777" w:rsidR="006B5893" w:rsidRDefault="007F0B6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6B07BA1" w14:textId="77777777" w:rsidR="006B5893" w:rsidRDefault="007F0B6E">
      <w:pPr>
        <w:ind w:right="14"/>
      </w:pPr>
      <w:r>
        <w:lastRenderedPageBreak/>
        <w:t xml:space="preserve">IN WITNESS whereof the Guarantor has caused this instrument to be executed and delivered as a Deed the day and year first before written. </w:t>
      </w:r>
    </w:p>
    <w:p w14:paraId="3B8394B9" w14:textId="77777777" w:rsidR="006B5893" w:rsidRDefault="007F0B6E">
      <w:pPr>
        <w:ind w:right="14"/>
      </w:pPr>
      <w:r>
        <w:t xml:space="preserve">EXECUTED as a DEED by </w:t>
      </w:r>
    </w:p>
    <w:p w14:paraId="41ED50C1" w14:textId="77777777" w:rsidR="006B5893" w:rsidRDefault="007F0B6E" w:rsidP="000A3235">
      <w:pPr>
        <w:pStyle w:val="Heading4"/>
        <w:ind w:left="1123" w:right="3672" w:firstLine="0"/>
      </w:pPr>
      <w:r>
        <w:rPr>
          <w:b w:val="0"/>
        </w:rPr>
        <w:t>[</w:t>
      </w:r>
      <w:r>
        <w:t>Insert name of the Guarantor</w:t>
      </w:r>
      <w:r>
        <w:rPr>
          <w:b w:val="0"/>
        </w:rPr>
        <w:t>] acting by [</w:t>
      </w:r>
      <w:r>
        <w:t>Insert names</w:t>
      </w:r>
      <w:r>
        <w:rPr>
          <w:b w:val="0"/>
        </w:rPr>
        <w:t xml:space="preserve">] </w:t>
      </w:r>
    </w:p>
    <w:p w14:paraId="483FC3E5" w14:textId="77777777" w:rsidR="006B5893" w:rsidRDefault="007F0B6E">
      <w:pPr>
        <w:ind w:right="14"/>
      </w:pPr>
      <w:r>
        <w:t xml:space="preserve">Director </w:t>
      </w:r>
    </w:p>
    <w:p w14:paraId="514B027B" w14:textId="77777777" w:rsidR="006B5893" w:rsidRDefault="007F0B6E">
      <w:pPr>
        <w:tabs>
          <w:tab w:val="center" w:pos="2006"/>
          <w:tab w:val="center" w:pos="5773"/>
        </w:tabs>
        <w:ind w:left="0" w:firstLine="0"/>
      </w:pPr>
      <w:r>
        <w:rPr>
          <w:rFonts w:ascii="Calibri" w:eastAsia="Calibri" w:hAnsi="Calibri" w:cs="Calibri"/>
        </w:rPr>
        <w:tab/>
      </w:r>
      <w:r>
        <w:t xml:space="preserve">Director/Secretary </w:t>
      </w:r>
      <w:r>
        <w:tab/>
        <w:t xml:space="preserve"> </w:t>
      </w:r>
    </w:p>
    <w:p w14:paraId="45AAFDCD" w14:textId="77777777" w:rsidR="006B5893" w:rsidRDefault="007F0B6E">
      <w:pPr>
        <w:pStyle w:val="Heading2"/>
        <w:pageBreakBefore/>
        <w:ind w:left="1113" w:firstLine="1118"/>
      </w:pPr>
      <w:r>
        <w:lastRenderedPageBreak/>
        <w:t>Schedule 6: Glossary and interpretations</w:t>
      </w:r>
      <w:r>
        <w:rPr>
          <w:vertAlign w:val="subscript"/>
        </w:rPr>
        <w:t xml:space="preserve"> </w:t>
      </w:r>
    </w:p>
    <w:p w14:paraId="4BD78880"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12047D9"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69C66FA"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9273B71"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16E32E3F"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E713BF4"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915DD9A"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67199E69"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471DD70"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48CE28"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57B62044"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CDEFFBB"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2057DC0"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6C5FC883"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100B1BD"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2AF5BC1"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237E295A"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19C4749"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36776C9" w14:textId="77777777" w:rsidR="006B5893" w:rsidRPr="00A6371E" w:rsidRDefault="007F0B6E">
            <w:pPr>
              <w:spacing w:after="38" w:line="256" w:lineRule="auto"/>
              <w:ind w:left="2" w:firstLine="0"/>
            </w:pPr>
            <w:r w:rsidRPr="00A6371E">
              <w:t xml:space="preserve">For each Party, IPRs: </w:t>
            </w:r>
          </w:p>
          <w:p w14:paraId="4344F0DC"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46D8FAB8" w14:textId="77777777" w:rsidR="006B5893" w:rsidRPr="00A6371E" w:rsidRDefault="007F0B6E">
            <w:pPr>
              <w:spacing w:after="0" w:line="278" w:lineRule="auto"/>
              <w:ind w:left="722" w:right="27" w:firstLine="0"/>
            </w:pPr>
            <w:r w:rsidRPr="00A6371E">
              <w:t>(</w:t>
            </w:r>
            <w:proofErr w:type="gramStart"/>
            <w:r w:rsidRPr="00A6371E">
              <w:t>as</w:t>
            </w:r>
            <w:proofErr w:type="gramEnd"/>
            <w:r w:rsidRPr="00A6371E">
              <w:t xml:space="preserve"> may be enhanced and/or modified but not as a consequence of the Services) including IPRs contained in any of the Party's Know-How, documentation and processes </w:t>
            </w:r>
          </w:p>
          <w:p w14:paraId="0D1733AC"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4E260442"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w:t>
            </w:r>
            <w:proofErr w:type="gramStart"/>
            <w:r w:rsidRPr="00A6371E">
              <w:t>Contract, but</w:t>
            </w:r>
            <w:proofErr w:type="gramEnd"/>
            <w:r w:rsidRPr="00A6371E">
              <w:t xml:space="preserve"> excluding IPRs owned by that Party in Buyer software or Supplier software. </w:t>
            </w:r>
          </w:p>
        </w:tc>
      </w:tr>
      <w:tr w:rsidR="006B5893" w:rsidRPr="00A6371E" w14:paraId="052315C6"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A051F36"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18B3953"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33524E18"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E0700B5"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DB2E6EF"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6E6CC0F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78ABE70"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0B8D915"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69B76CF7"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D3472E4"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286BAC"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3CDC2482"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474F890E"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47174D4"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F9BCE8A"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446B9390"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149C0EA"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57AC141" w14:textId="77777777" w:rsidR="006B5893" w:rsidRPr="00A6371E" w:rsidRDefault="007F0B6E">
            <w:pPr>
              <w:spacing w:after="1" w:line="256" w:lineRule="auto"/>
              <w:ind w:left="2" w:firstLine="0"/>
            </w:pPr>
            <w:r w:rsidRPr="00A6371E">
              <w:t xml:space="preserve">This call-off contract </w:t>
            </w:r>
            <w:proofErr w:type="gramStart"/>
            <w:r w:rsidRPr="00A6371E">
              <w:t>entered into</w:t>
            </w:r>
            <w:proofErr w:type="gramEnd"/>
            <w:r w:rsidRPr="00A6371E">
              <w:t xml:space="preserve"> following the provisions of the </w:t>
            </w:r>
          </w:p>
          <w:p w14:paraId="215491D6"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w:t>
            </w:r>
            <w:proofErr w:type="gramStart"/>
            <w:r w:rsidRPr="00A6371E">
              <w:t>schedules</w:t>
            </w:r>
            <w:proofErr w:type="gramEnd"/>
            <w:r w:rsidRPr="00A6371E">
              <w:t xml:space="preserve"> and the Collaboration Agreement. </w:t>
            </w:r>
          </w:p>
        </w:tc>
      </w:tr>
      <w:tr w:rsidR="006B5893" w:rsidRPr="00A6371E" w14:paraId="1D51A114"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08C677"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1B2A430"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17E154DB"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F9D355C"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D14F3FF"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380A49E3"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A811985"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5BCD37E"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5D919710"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DC15D62"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E286339" w14:textId="77777777" w:rsidR="006B5893" w:rsidRPr="00A6371E" w:rsidRDefault="007F0B6E">
            <w:pPr>
              <w:spacing w:after="0" w:line="302" w:lineRule="auto"/>
              <w:ind w:left="2" w:firstLine="0"/>
            </w:pPr>
            <w:r w:rsidRPr="00A6371E">
              <w:t xml:space="preserve">Data, Personal </w:t>
            </w:r>
            <w:proofErr w:type="gramStart"/>
            <w:r w:rsidRPr="00A6371E">
              <w:t>Data</w:t>
            </w:r>
            <w:proofErr w:type="gramEnd"/>
            <w:r w:rsidRPr="00A6371E">
              <w:t xml:space="preserve"> and any information, which may include (but isn’t limited to) any: </w:t>
            </w:r>
          </w:p>
          <w:p w14:paraId="6E736DD3"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5D493C0D"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w:t>
            </w:r>
            <w:proofErr w:type="gramStart"/>
            <w:r w:rsidRPr="00A6371E">
              <w:t>be</w:t>
            </w:r>
            <w:proofErr w:type="gramEnd"/>
            <w:r w:rsidRPr="00A6371E">
              <w:t xml:space="preserve"> considered to be confidential (whether or not it is marked 'confidential'). </w:t>
            </w:r>
          </w:p>
        </w:tc>
      </w:tr>
      <w:tr w:rsidR="006B5893" w:rsidRPr="00A6371E" w14:paraId="25EF725C"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55D2092"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0B7601F"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0030EB5F"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02F8E1"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12B831"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7DA3BA3"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FC25E7F"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B02DD0"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w:t>
            </w:r>
            <w:proofErr w:type="gramStart"/>
            <w:r w:rsidRPr="00A6371E">
              <w:t>Executive</w:t>
            </w:r>
            <w:proofErr w:type="gramEnd"/>
            <w:r w:rsidRPr="00A6371E">
              <w:t xml:space="preserve"> and the National Assembly for Wales), including, but not limited to, government ministers and government departments and particular bodies, persons, commissions or agencies carrying out functions on its behalf. </w:t>
            </w:r>
          </w:p>
        </w:tc>
      </w:tr>
    </w:tbl>
    <w:p w14:paraId="2A2EA319"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A707694"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A33C97A"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FC52D88"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58124889"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781B9C5"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6C0A8A2"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5D2C4A06"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0758902"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815F861" w14:textId="77777777" w:rsidR="006B5893" w:rsidRPr="00A6371E" w:rsidRDefault="007F0B6E">
            <w:pPr>
              <w:spacing w:after="2" w:line="256" w:lineRule="auto"/>
              <w:ind w:left="2" w:firstLine="0"/>
            </w:pPr>
            <w:r w:rsidRPr="00A6371E">
              <w:t>(</w:t>
            </w:r>
            <w:proofErr w:type="spellStart"/>
            <w:r w:rsidRPr="00A6371E">
              <w:t>i</w:t>
            </w:r>
            <w:proofErr w:type="spellEnd"/>
            <w:r w:rsidRPr="00A6371E">
              <w:t xml:space="preserve">) the UK GDPR as amended from time to time; (ii) the DPA 2018 to </w:t>
            </w:r>
          </w:p>
          <w:p w14:paraId="0DE6753C"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7C82373E"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720B01C"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C10D32E"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453D8382"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A8E33D2"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66C127" w14:textId="77777777" w:rsidR="006B5893" w:rsidRPr="00A6371E" w:rsidRDefault="007F0B6E">
            <w:pPr>
              <w:spacing w:after="17" w:line="256" w:lineRule="auto"/>
              <w:ind w:left="2" w:firstLine="0"/>
            </w:pPr>
            <w:r w:rsidRPr="00A6371E">
              <w:t xml:space="preserve">Default is any: </w:t>
            </w:r>
          </w:p>
          <w:p w14:paraId="7D0CC20A"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6D7D07C5" w14:textId="77777777" w:rsidR="006B5893" w:rsidRPr="00A6371E" w:rsidRDefault="007F0B6E">
            <w:pPr>
              <w:numPr>
                <w:ilvl w:val="0"/>
                <w:numId w:val="30"/>
              </w:numPr>
              <w:spacing w:after="215" w:line="283" w:lineRule="auto"/>
              <w:ind w:right="17" w:hanging="360"/>
            </w:pPr>
            <w:bookmarkStart w:id="29" w:name="_heading=h.3dy6vkm"/>
            <w:bookmarkEnd w:id="29"/>
            <w:r w:rsidRPr="00A6371E">
              <w:t xml:space="preserve">other default, </w:t>
            </w:r>
            <w:proofErr w:type="gramStart"/>
            <w:r w:rsidRPr="00A6371E">
              <w:t>negligence</w:t>
            </w:r>
            <w:proofErr w:type="gramEnd"/>
            <w:r w:rsidRPr="00A6371E">
              <w:t xml:space="preserve"> or negligent statement of the Supplier, of its Subcontractors or any Supplier Staff (whether by act or omission), in connection with or in relation to this Call-Off Contract </w:t>
            </w:r>
          </w:p>
          <w:p w14:paraId="70A0006F"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397C962F"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3EADC54"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4137502" w14:textId="77777777" w:rsidR="006B5893" w:rsidRPr="00A6371E" w:rsidRDefault="007F0B6E">
            <w:pPr>
              <w:spacing w:after="0" w:line="256" w:lineRule="auto"/>
              <w:ind w:left="2" w:firstLine="0"/>
            </w:pPr>
            <w:r w:rsidRPr="00A6371E">
              <w:t xml:space="preserve">Data Protection Act 2018. </w:t>
            </w:r>
          </w:p>
        </w:tc>
      </w:tr>
      <w:tr w:rsidR="006B5893" w:rsidRPr="00A6371E" w14:paraId="43E01A77"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9A5559"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AC93416"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123ECBAB"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764256B"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7FC39B6"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47E89F6C"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E181CB7" w14:textId="77777777" w:rsidR="006B5893" w:rsidRPr="00A6371E" w:rsidRDefault="007F0B6E">
            <w:pPr>
              <w:spacing w:after="0" w:line="256" w:lineRule="auto"/>
              <w:ind w:left="0" w:firstLine="0"/>
            </w:pPr>
            <w:r w:rsidRPr="00A6371E">
              <w:rPr>
                <w:b/>
              </w:rPr>
              <w:t>Environmental</w:t>
            </w:r>
            <w:r w:rsidRPr="00A6371E">
              <w:t xml:space="preserve"> </w:t>
            </w:r>
          </w:p>
          <w:p w14:paraId="4E1257CB"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BEF33E"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28866BF7"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526B1B93"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238D105"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8B77E0B" w14:textId="77777777" w:rsidR="006B5893" w:rsidRPr="00A6371E" w:rsidRDefault="007F0B6E">
            <w:pPr>
              <w:spacing w:after="0" w:line="256" w:lineRule="auto"/>
              <w:ind w:left="2" w:firstLine="0"/>
            </w:pPr>
            <w:r w:rsidRPr="00A6371E">
              <w:t xml:space="preserve">The Supplier’s hardware, computer and telecoms devices, plant, </w:t>
            </w:r>
            <w:proofErr w:type="gramStart"/>
            <w:r w:rsidRPr="00A6371E">
              <w:t>materials</w:t>
            </w:r>
            <w:proofErr w:type="gramEnd"/>
            <w:r w:rsidRPr="00A6371E">
              <w:t xml:space="preserve"> and such other items supplied and used by the Supplier (but not hired, leased or loaned from CCS or the Buyer) in the performance of its obligations under this Call-Off Contract. </w:t>
            </w:r>
          </w:p>
        </w:tc>
      </w:tr>
    </w:tbl>
    <w:p w14:paraId="720DBD5A" w14:textId="77777777" w:rsidR="006B5893" w:rsidRDefault="007F0B6E">
      <w:pPr>
        <w:spacing w:after="0" w:line="256" w:lineRule="auto"/>
        <w:ind w:left="0" w:firstLine="0"/>
        <w:jc w:val="both"/>
      </w:pPr>
      <w:r>
        <w:t xml:space="preserve"> </w:t>
      </w:r>
    </w:p>
    <w:p w14:paraId="14261591"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2C63C6C8"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416167F"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E69D02B" w14:textId="77777777" w:rsidR="006B5893" w:rsidRPr="00A6371E" w:rsidRDefault="007F0B6E">
            <w:pPr>
              <w:spacing w:after="0" w:line="256" w:lineRule="auto"/>
              <w:ind w:left="2" w:right="6" w:firstLine="0"/>
            </w:pPr>
            <w:r w:rsidRPr="00A6371E">
              <w:t xml:space="preserve">The </w:t>
            </w:r>
            <w:proofErr w:type="gramStart"/>
            <w:r w:rsidRPr="00A6371E">
              <w:t>14 digit</w:t>
            </w:r>
            <w:proofErr w:type="gramEnd"/>
            <w:r w:rsidRPr="00A6371E">
              <w:t xml:space="preserve"> ESI reference number from the summary of the outcome screen of the ESI tool. </w:t>
            </w:r>
          </w:p>
        </w:tc>
      </w:tr>
      <w:tr w:rsidR="006B5893" w14:paraId="1F7EC231"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ACDB33D"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61D0B4"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13903CF2" w14:textId="77777777" w:rsidR="006B5893" w:rsidRPr="00A6371E" w:rsidRDefault="00000000">
            <w:pPr>
              <w:spacing w:after="0" w:line="256" w:lineRule="auto"/>
              <w:ind w:left="2" w:right="33" w:firstLine="0"/>
              <w:jc w:val="both"/>
            </w:pPr>
            <w:hyperlink r:id="rId25" w:history="1">
              <w:r w:rsidR="007F0B6E" w:rsidRPr="00A6371E">
                <w:rPr>
                  <w:color w:val="0000FF"/>
                  <w:u w:val="single"/>
                </w:rPr>
                <w:t>https://www.gov.uk/guidance/check-employment-status-fortax</w:t>
              </w:r>
            </w:hyperlink>
            <w:hyperlink r:id="rId26" w:history="1">
              <w:r w:rsidR="007F0B6E" w:rsidRPr="00A6371E">
                <w:t xml:space="preserve"> </w:t>
              </w:r>
            </w:hyperlink>
          </w:p>
        </w:tc>
      </w:tr>
      <w:tr w:rsidR="006B5893" w14:paraId="02F42950"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CECA711"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DD22C23"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78BBC453"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BE1996F"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8C81A15"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3F9D719E" w14:textId="77777777" w:rsidR="006B5893" w:rsidRPr="00A6371E" w:rsidRDefault="007F0B6E">
            <w:pPr>
              <w:numPr>
                <w:ilvl w:val="0"/>
                <w:numId w:val="31"/>
              </w:numPr>
              <w:spacing w:after="0" w:line="283" w:lineRule="auto"/>
              <w:ind w:hanging="360"/>
            </w:pPr>
            <w:r w:rsidRPr="00A6371E">
              <w:t xml:space="preserve">acts, </w:t>
            </w:r>
            <w:proofErr w:type="gramStart"/>
            <w:r w:rsidRPr="00A6371E">
              <w:t>events</w:t>
            </w:r>
            <w:proofErr w:type="gramEnd"/>
            <w:r w:rsidRPr="00A6371E">
              <w:t xml:space="preserve"> or omissions beyond the reasonable control of the affected Party </w:t>
            </w:r>
          </w:p>
          <w:p w14:paraId="161C9A03" w14:textId="77777777" w:rsidR="006B5893" w:rsidRPr="00A6371E" w:rsidRDefault="007F0B6E">
            <w:pPr>
              <w:numPr>
                <w:ilvl w:val="0"/>
                <w:numId w:val="31"/>
              </w:numPr>
              <w:spacing w:after="16" w:line="283" w:lineRule="auto"/>
              <w:ind w:hanging="360"/>
            </w:pPr>
            <w:r w:rsidRPr="00A6371E">
              <w:t xml:space="preserve">riots, </w:t>
            </w:r>
            <w:proofErr w:type="gramStart"/>
            <w:r w:rsidRPr="00A6371E">
              <w:t>war</w:t>
            </w:r>
            <w:proofErr w:type="gramEnd"/>
            <w:r w:rsidRPr="00A6371E">
              <w:t xml:space="preserve"> or armed conflict, acts of terrorism, nuclear, biological or chemical warfare </w:t>
            </w:r>
          </w:p>
          <w:p w14:paraId="624D0FDF" w14:textId="77777777" w:rsidR="006B5893" w:rsidRPr="00A6371E" w:rsidRDefault="007F0B6E">
            <w:pPr>
              <w:numPr>
                <w:ilvl w:val="0"/>
                <w:numId w:val="31"/>
              </w:numPr>
              <w:spacing w:after="26" w:line="266" w:lineRule="auto"/>
              <w:ind w:hanging="360"/>
            </w:pPr>
            <w:r w:rsidRPr="00A6371E">
              <w:t xml:space="preserve">acts of government, local </w:t>
            </w:r>
            <w:proofErr w:type="gramStart"/>
            <w:r w:rsidRPr="00A6371E">
              <w:t>government</w:t>
            </w:r>
            <w:proofErr w:type="gramEnd"/>
            <w:r w:rsidRPr="00A6371E">
              <w:t xml:space="preserve"> or Regulatory Bodies </w:t>
            </w:r>
          </w:p>
          <w:p w14:paraId="4166D35A"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20C6E868"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09CEA6EA" w14:textId="77777777" w:rsidR="006B5893" w:rsidRPr="00A6371E" w:rsidRDefault="007F0B6E">
            <w:pPr>
              <w:spacing w:after="19" w:line="256" w:lineRule="auto"/>
              <w:ind w:left="2" w:firstLine="0"/>
            </w:pPr>
            <w:r w:rsidRPr="00A6371E">
              <w:t xml:space="preserve">The following do not constitute a Force Majeure event: </w:t>
            </w:r>
          </w:p>
          <w:p w14:paraId="57E61D46"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31FDDE19" w14:textId="77777777" w:rsidR="006B5893" w:rsidRPr="00A6371E" w:rsidRDefault="007F0B6E">
            <w:pPr>
              <w:numPr>
                <w:ilvl w:val="0"/>
                <w:numId w:val="31"/>
              </w:numPr>
              <w:spacing w:after="11" w:line="283" w:lineRule="auto"/>
              <w:ind w:hanging="360"/>
            </w:pPr>
            <w:r w:rsidRPr="00A6371E">
              <w:t xml:space="preserve">any event which is attributable to the wilful act, </w:t>
            </w:r>
            <w:proofErr w:type="gramStart"/>
            <w:r w:rsidRPr="00A6371E">
              <w:t>neglect</w:t>
            </w:r>
            <w:proofErr w:type="gramEnd"/>
            <w:r w:rsidRPr="00A6371E">
              <w:t xml:space="preserve"> or failure to take reasonable precautions by the Party seeking to rely on Force Majeure </w:t>
            </w:r>
          </w:p>
          <w:p w14:paraId="733E2C7C"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333D9539"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5C926F11"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7AB5272A"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667AC99"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2553A94"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w:t>
            </w:r>
            <w:proofErr w:type="gramStart"/>
            <w:r w:rsidRPr="00A6371E">
              <w:t>similar to</w:t>
            </w:r>
            <w:proofErr w:type="gramEnd"/>
            <w:r w:rsidRPr="00A6371E">
              <w:t xml:space="preserve"> the Services. This also includes any Subcontractor or the Supplier (or any subcontractor of the Subcontractor). </w:t>
            </w:r>
          </w:p>
        </w:tc>
      </w:tr>
      <w:tr w:rsidR="006B5893" w14:paraId="6B70683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2AC6993"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5AF4DB"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06B3DF5D"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25A4312"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BCBDB95"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3D8CAC8E"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E1423F1"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8C49F26"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1A4D4C"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1D43C1C4"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B3AB64"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8C3092C"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44C36353"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6D3B71"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88E4394"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w:t>
            </w:r>
            <w:proofErr w:type="gramStart"/>
            <w:r w:rsidRPr="00A6371E">
              <w:t>Terms</w:t>
            </w:r>
            <w:proofErr w:type="gramEnd"/>
            <w:r w:rsidRPr="00A6371E">
              <w:t xml:space="preserve"> and any related Application documentation, which the Supplier must make available to CCS and Buyers and those services which are deliverable by the Supplier under the Collaboration Agreement. </w:t>
            </w:r>
          </w:p>
        </w:tc>
      </w:tr>
      <w:tr w:rsidR="006B5893" w:rsidRPr="00A6371E" w14:paraId="5D6FE966"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6C649D6"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00B52AF"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14677F1E"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59E87D"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38D59A" w14:textId="77777777" w:rsidR="006B5893" w:rsidRPr="00A6371E" w:rsidRDefault="007F0B6E">
            <w:pPr>
              <w:spacing w:after="0" w:line="256" w:lineRule="auto"/>
              <w:ind w:left="2" w:firstLine="0"/>
            </w:pPr>
            <w:r w:rsidRPr="00A6371E">
              <w:t xml:space="preserve">Standards, practices, </w:t>
            </w:r>
            <w:proofErr w:type="gramStart"/>
            <w:r w:rsidRPr="00A6371E">
              <w:t>methods</w:t>
            </w:r>
            <w:proofErr w:type="gramEnd"/>
            <w:r w:rsidRPr="00A6371E">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223D20CD"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1845346"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2C7B992B"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CAFE050"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1BB85A4C"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E2013BE"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A22D80"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0582A73E"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6CE470"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845377"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647FAB39"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56B30B"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91F6558"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2E77F7F9"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D89224"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6B325D"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0104297D"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70CB4C"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33F328"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17B85FBA"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13BF339"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3D28B5"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04F6755"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2A2A64F6"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3EE8A8B"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145B480"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376FF40E"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180C6EF"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CF289E3"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FA0AA45" w14:textId="77777777" w:rsidR="006B5893" w:rsidRPr="00A6371E" w:rsidRDefault="007F0B6E">
            <w:pPr>
              <w:spacing w:after="39" w:line="256" w:lineRule="auto"/>
              <w:ind w:left="2" w:firstLine="0"/>
            </w:pPr>
            <w:r w:rsidRPr="00A6371E">
              <w:t xml:space="preserve">Can be: </w:t>
            </w:r>
          </w:p>
          <w:p w14:paraId="31B10CFB" w14:textId="77777777" w:rsidR="006B5893" w:rsidRPr="00A6371E" w:rsidRDefault="007F0B6E">
            <w:pPr>
              <w:numPr>
                <w:ilvl w:val="0"/>
                <w:numId w:val="32"/>
              </w:numPr>
              <w:spacing w:after="46" w:line="256" w:lineRule="auto"/>
              <w:ind w:left="400" w:hanging="398"/>
            </w:pPr>
            <w:r w:rsidRPr="00A6371E">
              <w:t xml:space="preserve">a voluntary arrangement </w:t>
            </w:r>
          </w:p>
          <w:p w14:paraId="704BD2F2" w14:textId="77777777" w:rsidR="006B5893" w:rsidRPr="00A6371E" w:rsidRDefault="007F0B6E">
            <w:pPr>
              <w:numPr>
                <w:ilvl w:val="0"/>
                <w:numId w:val="32"/>
              </w:numPr>
              <w:spacing w:after="45" w:line="256" w:lineRule="auto"/>
              <w:ind w:left="400" w:hanging="398"/>
            </w:pPr>
            <w:r w:rsidRPr="00A6371E">
              <w:t xml:space="preserve">a winding-up petition </w:t>
            </w:r>
          </w:p>
          <w:p w14:paraId="27E87EFC"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1D5C40C5"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772D9A62" w14:textId="77777777" w:rsidR="006B5893" w:rsidRPr="00A6371E" w:rsidRDefault="007F0B6E">
            <w:pPr>
              <w:numPr>
                <w:ilvl w:val="0"/>
                <w:numId w:val="32"/>
              </w:numPr>
              <w:spacing w:after="35" w:line="256" w:lineRule="auto"/>
              <w:ind w:left="400" w:hanging="398"/>
            </w:pPr>
            <w:r w:rsidRPr="00A6371E">
              <w:t xml:space="preserve">a Schedule A1 moratorium </w:t>
            </w:r>
          </w:p>
          <w:p w14:paraId="2B88931F"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7E286087"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45C7AEB"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AE456C5" w14:textId="77777777" w:rsidR="006B5893" w:rsidRPr="00A6371E" w:rsidRDefault="007F0B6E">
            <w:pPr>
              <w:spacing w:after="19" w:line="256" w:lineRule="auto"/>
              <w:ind w:left="2" w:firstLine="0"/>
            </w:pPr>
            <w:r w:rsidRPr="00A6371E">
              <w:t xml:space="preserve">Intellectual Property Rights are: </w:t>
            </w:r>
          </w:p>
          <w:p w14:paraId="04E1B5C3"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w:t>
            </w:r>
            <w:proofErr w:type="gramStart"/>
            <w:r w:rsidRPr="00A6371E">
              <w:t>trade marks</w:t>
            </w:r>
            <w:proofErr w:type="gramEnd"/>
            <w:r w:rsidRPr="00A6371E">
              <w:t xml:space="preserve">, rights in internet domain names and website addresses and other rights in trade names, designs, Know-How, trade secrets and other rights in Confidential Information </w:t>
            </w:r>
          </w:p>
          <w:p w14:paraId="6206A66C"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342B59FF"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1E2768DC"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E0C1386"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055FEE1" w14:textId="77777777" w:rsidR="006B5893" w:rsidRPr="00A6371E" w:rsidRDefault="007F0B6E">
            <w:pPr>
              <w:spacing w:after="36" w:line="256" w:lineRule="auto"/>
              <w:ind w:left="2" w:firstLine="0"/>
            </w:pPr>
            <w:r w:rsidRPr="00A6371E">
              <w:t xml:space="preserve">For the purposes of the IR35 rules an intermediary can be: </w:t>
            </w:r>
          </w:p>
          <w:p w14:paraId="5E1FD9AC"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06EE96D2"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0A1CA905" w14:textId="77777777" w:rsidR="006B5893" w:rsidRPr="00A6371E" w:rsidRDefault="007F0B6E" w:rsidP="000A3235">
            <w:pPr>
              <w:numPr>
                <w:ilvl w:val="0"/>
                <w:numId w:val="34"/>
              </w:numPr>
              <w:spacing w:after="0" w:line="300" w:lineRule="auto"/>
              <w:ind w:right="752" w:firstLine="0"/>
            </w:pPr>
            <w:r w:rsidRPr="00A6371E">
              <w:t xml:space="preserve">a partnership </w:t>
            </w:r>
          </w:p>
          <w:p w14:paraId="088CD72C"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19CA726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8EE8A66"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2405A07" w14:textId="77777777" w:rsidR="006B5893" w:rsidRPr="00A6371E" w:rsidRDefault="007F0B6E">
            <w:pPr>
              <w:spacing w:after="0" w:line="256" w:lineRule="auto"/>
              <w:ind w:left="2" w:firstLine="0"/>
            </w:pPr>
            <w:r w:rsidRPr="00A6371E">
              <w:t xml:space="preserve">As set out in clause 11.5. </w:t>
            </w:r>
          </w:p>
        </w:tc>
      </w:tr>
      <w:tr w:rsidR="006B5893" w:rsidRPr="00A6371E" w14:paraId="46D1EEB6"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935AD8"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E10D540"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4D3CFB95"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EBF9C9F"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7E87E2B"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378C534E"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B80624A"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649873"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73947B3"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0B74C89E"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7477690"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B9C6FAC"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w:t>
            </w:r>
            <w:proofErr w:type="gramStart"/>
            <w:r w:rsidRPr="00A6371E">
              <w:t>bye-law</w:t>
            </w:r>
            <w:proofErr w:type="gramEnd"/>
            <w:r w:rsidRPr="00A6371E">
              <w:t xml:space="preserve">, regulation, order, regulatory policy, mandatory guidance or code of practice, judgment of a relevant court of law, or directives or requirements with which the relevant Party is bound to comply. </w:t>
            </w:r>
          </w:p>
        </w:tc>
      </w:tr>
      <w:tr w:rsidR="006B5893" w:rsidRPr="00A6371E" w14:paraId="070D40A6"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A41128B"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D711A5D" w14:textId="77777777" w:rsidR="006B5893" w:rsidRPr="00A6371E" w:rsidRDefault="007F0B6E">
            <w:pPr>
              <w:spacing w:after="0" w:line="256" w:lineRule="auto"/>
              <w:ind w:left="2" w:firstLine="0"/>
            </w:pPr>
            <w:r w:rsidRPr="00A6371E">
              <w:t xml:space="preserve">All losses, liabilities, damages, costs, expenses (including legal fees), disbursements, costs of investigation, litigation, settlement, judgment, </w:t>
            </w:r>
            <w:proofErr w:type="gramStart"/>
            <w:r w:rsidRPr="00A6371E">
              <w:t>interest</w:t>
            </w:r>
            <w:proofErr w:type="gramEnd"/>
            <w:r w:rsidRPr="00A6371E">
              <w:t xml:space="preserve">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51DD634F"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275D222"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0B342D" w14:textId="77777777" w:rsidR="006B5893" w:rsidRPr="00A6371E" w:rsidRDefault="007F0B6E">
            <w:pPr>
              <w:spacing w:after="0" w:line="256" w:lineRule="auto"/>
              <w:ind w:left="2" w:firstLine="0"/>
            </w:pPr>
            <w:r w:rsidRPr="00A6371E">
              <w:t xml:space="preserve">Any of the 3 Lots specified in the </w:t>
            </w:r>
            <w:proofErr w:type="gramStart"/>
            <w:r w:rsidRPr="00A6371E">
              <w:t>ITT</w:t>
            </w:r>
            <w:proofErr w:type="gramEnd"/>
            <w:r w:rsidRPr="00A6371E">
              <w:t xml:space="preserve"> and Lots will be construed accordingly. </w:t>
            </w:r>
          </w:p>
        </w:tc>
      </w:tr>
      <w:tr w:rsidR="006B5893" w:rsidRPr="00A6371E" w14:paraId="4D1E2538"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37BA0C"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E92ADD"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w:t>
            </w:r>
            <w:proofErr w:type="gramStart"/>
            <w:r w:rsidRPr="00A6371E">
              <w:t>code</w:t>
            </w:r>
            <w:proofErr w:type="gramEnd"/>
            <w:r w:rsidRPr="00A6371E">
              <w:t xml:space="preserve"> or application software macros, whether or not its operation is immediate or delayed, and whether the malicious software is introduced wilfully, negligently or without knowledge of its existence. </w:t>
            </w:r>
          </w:p>
        </w:tc>
      </w:tr>
      <w:tr w:rsidR="006B5893" w:rsidRPr="00A6371E" w14:paraId="4561F5A7"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886B362"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29C6882"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5575C293"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A19EAE0"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5470BD"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5E1A23F1"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1B658EC"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B7E0F34"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587EAF15"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BE1BDAD"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36699F"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0F0FACEC"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10B6F86"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69899D"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6D1287F"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3B4ECC7D"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EC223ED"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8E8F013"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16ED0D18"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907AB1B"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63C0088"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78649EEC"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1C013A"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067C7B2"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7AF0821F"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731CAD4"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3F1409" w14:textId="77777777" w:rsidR="006B5893" w:rsidRPr="00A6371E" w:rsidRDefault="007F0B6E">
            <w:pPr>
              <w:spacing w:after="0" w:line="256" w:lineRule="auto"/>
              <w:ind w:left="2" w:firstLine="0"/>
            </w:pPr>
            <w:r w:rsidRPr="00A6371E">
              <w:t xml:space="preserve">Contractual engagements which would be determined to not be within the scope of the IR35 </w:t>
            </w:r>
            <w:proofErr w:type="gramStart"/>
            <w:r w:rsidRPr="00A6371E">
              <w:t>intermediaries</w:t>
            </w:r>
            <w:proofErr w:type="gramEnd"/>
            <w:r w:rsidRPr="00A6371E">
              <w:t xml:space="preserve"> legislation if assessed using the ESI tool. </w:t>
            </w:r>
          </w:p>
        </w:tc>
      </w:tr>
      <w:tr w:rsidR="006B5893" w:rsidRPr="00A6371E" w14:paraId="7AD65CE5"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7BCCBD4"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0E48BDD"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7678E841"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CB6C590"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C5EF4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8D2D42F"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772FCAD"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1544474"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610C847"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B22D1D7"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1D8D284"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3DBCEE74"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CE019B9"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477E16"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31A35DB"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414B787"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D17248"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8F49EEA"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F90FC95"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36BADF"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36ABAF37"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736D9F47"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4F845FE0" w14:textId="77777777" w:rsidR="000A3235" w:rsidRPr="00A6371E" w:rsidRDefault="007F0B6E" w:rsidP="000A3235">
            <w:pPr>
              <w:numPr>
                <w:ilvl w:val="0"/>
                <w:numId w:val="35"/>
              </w:numPr>
              <w:spacing w:after="64" w:line="256" w:lineRule="auto"/>
              <w:ind w:hanging="360"/>
            </w:pPr>
            <w:r w:rsidRPr="00A6371E">
              <w:t xml:space="preserve">commit any offence: </w:t>
            </w:r>
          </w:p>
          <w:p w14:paraId="245F0299"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6BF36279"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7315B351"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228D11E7"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7B81423C" w14:textId="77777777" w:rsidR="006B5893" w:rsidRPr="00A6371E" w:rsidRDefault="007F0B6E">
      <w:pPr>
        <w:spacing w:after="0" w:line="256" w:lineRule="auto"/>
        <w:ind w:left="0" w:firstLine="0"/>
        <w:jc w:val="both"/>
      </w:pPr>
      <w:r w:rsidRPr="00A6371E">
        <w:t xml:space="preserve"> </w:t>
      </w:r>
    </w:p>
    <w:p w14:paraId="28D6DFB9"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DD0FBCC"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65193A6"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9A202C"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sidRPr="00A6371E">
              <w:t>documentation</w:t>
            </w:r>
            <w:proofErr w:type="gramEnd"/>
            <w:r w:rsidRPr="00A6371E">
              <w:t xml:space="preserve"> and schema but not including the Supplier’s Background IPRs. </w:t>
            </w:r>
          </w:p>
        </w:tc>
      </w:tr>
      <w:tr w:rsidR="006B5893" w:rsidRPr="00A6371E" w14:paraId="2C74511C"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588359"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FB3B6AF"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7D105C38"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586AA1"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BFF5298"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7F7A02D1"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7AEC9B9"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77DC84E" w14:textId="77777777" w:rsidR="006B5893" w:rsidRPr="00A6371E" w:rsidRDefault="007F0B6E">
            <w:pPr>
              <w:spacing w:after="0" w:line="256" w:lineRule="auto"/>
              <w:ind w:left="2" w:firstLine="0"/>
            </w:pPr>
            <w:r w:rsidRPr="00A6371E">
              <w:t xml:space="preserve">The Public Services Network (PSN) is the government’s </w:t>
            </w:r>
            <w:proofErr w:type="gramStart"/>
            <w:r w:rsidRPr="00A6371E">
              <w:t>high</w:t>
            </w:r>
            <w:r w:rsidR="00A6371E">
              <w:t xml:space="preserve"> </w:t>
            </w:r>
            <w:r w:rsidRPr="00A6371E">
              <w:t>performance</w:t>
            </w:r>
            <w:proofErr w:type="gramEnd"/>
            <w:r w:rsidRPr="00A6371E">
              <w:t xml:space="preserve"> network which helps public sector organisations work together, reduce duplication and share resources. </w:t>
            </w:r>
          </w:p>
        </w:tc>
      </w:tr>
      <w:tr w:rsidR="006B5893" w:rsidRPr="00A6371E" w14:paraId="1D7A1E13"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CB0BC2"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8EC075"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06EECBC4"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E08302"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0EE832"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470783ED"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0BCC96"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9B45AAD" w14:textId="77777777" w:rsidR="006B5893" w:rsidRPr="00A6371E" w:rsidRDefault="007F0B6E">
            <w:pPr>
              <w:spacing w:after="0" w:line="256" w:lineRule="auto"/>
              <w:ind w:left="2" w:firstLine="0"/>
            </w:pPr>
            <w:r w:rsidRPr="00A6371E">
              <w:t xml:space="preserve">A transfer of employment to which the employment regulations </w:t>
            </w:r>
            <w:proofErr w:type="gramStart"/>
            <w:r w:rsidRPr="00A6371E">
              <w:t>applies</w:t>
            </w:r>
            <w:proofErr w:type="gramEnd"/>
            <w:r w:rsidRPr="00A6371E">
              <w:t xml:space="preserve">. </w:t>
            </w:r>
          </w:p>
        </w:tc>
      </w:tr>
      <w:tr w:rsidR="006B5893" w:rsidRPr="00A6371E" w14:paraId="6F3AD7BB"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5CF637"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75E4AA9" w14:textId="77777777" w:rsidR="006B5893" w:rsidRPr="00A6371E" w:rsidRDefault="007F0B6E">
            <w:pPr>
              <w:spacing w:after="0" w:line="259" w:lineRule="auto"/>
              <w:ind w:left="2" w:firstLine="0"/>
            </w:pPr>
            <w:r w:rsidRPr="00A6371E">
              <w:t xml:space="preserve">Any services which are the same as or substantially similar to any of the Services and which the Buyer receives in substitution for any of the services after the expiry or </w:t>
            </w:r>
            <w:proofErr w:type="gramStart"/>
            <w:r w:rsidRPr="00A6371E">
              <w:t>Ending</w:t>
            </w:r>
            <w:proofErr w:type="gramEnd"/>
            <w:r w:rsidRPr="00A6371E">
              <w:t xml:space="preserve"> or partial Ending of the Call-</w:t>
            </w:r>
          </w:p>
          <w:p w14:paraId="37631574"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7EFAB64E"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7323E9"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F35689A"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06DBE1E5"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330D0C9"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2C69200"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3C75C424"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148EF2A2"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CF26A87"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AED8187"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0031A70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AFEFB7B"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302743A"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6389D73C"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BE21FE6"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CEE784B" w14:textId="77777777" w:rsidR="006B5893" w:rsidRPr="00A6371E" w:rsidRDefault="007F0B6E">
            <w:pPr>
              <w:spacing w:after="0" w:line="256" w:lineRule="auto"/>
              <w:ind w:left="2" w:firstLine="0"/>
            </w:pPr>
            <w:r w:rsidRPr="00A6371E">
              <w:t xml:space="preserve">The definition of the Supplier's G-Cloud Services provided as part of their </w:t>
            </w:r>
            <w:proofErr w:type="gramStart"/>
            <w:r w:rsidRPr="00A6371E">
              <w:t>Application</w:t>
            </w:r>
            <w:proofErr w:type="gramEnd"/>
            <w:r w:rsidRPr="00A6371E">
              <w:t xml:space="preserve"> that includes, but isn’t limited to, those items listed in Clause 2 (Services) of the Framework Agreement. </w:t>
            </w:r>
          </w:p>
        </w:tc>
      </w:tr>
      <w:tr w:rsidR="006B5893" w:rsidRPr="00A6371E" w14:paraId="0C133BDF"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A130F69"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42F73B"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7244A5FA"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8EC9EA5"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8F0878" w14:textId="77777777" w:rsidR="006B5893" w:rsidRPr="00A6371E" w:rsidRDefault="007F0B6E">
            <w:pPr>
              <w:spacing w:after="0" w:line="256" w:lineRule="auto"/>
              <w:ind w:left="2" w:firstLine="0"/>
            </w:pPr>
            <w:r w:rsidRPr="00A6371E">
              <w:t xml:space="preserve">The Personal Data supplied by a Buyer to the Supplier </w:t>
            </w:r>
            <w:proofErr w:type="gramStart"/>
            <w:r w:rsidRPr="00A6371E">
              <w:t>in the course of</w:t>
            </w:r>
            <w:proofErr w:type="gramEnd"/>
            <w:r w:rsidRPr="00A6371E">
              <w:t xml:space="preserve"> the use of the G-Cloud Services for purposes of or in connection with this Call-Off Contract. </w:t>
            </w:r>
          </w:p>
        </w:tc>
      </w:tr>
      <w:tr w:rsidR="006B5893" w:rsidRPr="00A6371E" w14:paraId="13B5772D"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A06579"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A61C452"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7" w:history="1">
              <w:r w:rsidRPr="00A6371E">
                <w:rPr>
                  <w:u w:val="single"/>
                </w:rPr>
                <w:t>https://www.gov.uk/service-manual/agile-delivery/spend-controlsche ck-if-you-need-approval-to-spend-money-on-a-service</w:t>
              </w:r>
            </w:hyperlink>
            <w:hyperlink r:id="rId28" w:history="1">
              <w:r w:rsidRPr="00A6371E">
                <w:t xml:space="preserve"> </w:t>
              </w:r>
            </w:hyperlink>
          </w:p>
        </w:tc>
      </w:tr>
      <w:tr w:rsidR="006B5893" w:rsidRPr="00A6371E" w14:paraId="17609F1D"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3A9B6B7"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0D35B42"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2B806812"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C4CE7C"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93258AB"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7BB607FC"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8254D1B"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A0C0B74" w14:textId="77777777" w:rsidR="006B5893" w:rsidRPr="00A6371E" w:rsidRDefault="007F0B6E">
            <w:pPr>
              <w:spacing w:after="18" w:line="256" w:lineRule="auto"/>
              <w:ind w:left="2" w:firstLine="0"/>
            </w:pPr>
            <w:r w:rsidRPr="00A6371E">
              <w:t xml:space="preserve">Any third party engaged by the Supplier under a subcontract </w:t>
            </w:r>
          </w:p>
          <w:p w14:paraId="4B204AB7" w14:textId="77777777" w:rsidR="006B5893" w:rsidRPr="00A6371E" w:rsidRDefault="007F0B6E">
            <w:pPr>
              <w:spacing w:after="2" w:line="256" w:lineRule="auto"/>
              <w:ind w:left="2" w:firstLine="0"/>
            </w:pPr>
            <w:r w:rsidRPr="00A6371E">
              <w:t>(</w:t>
            </w:r>
            <w:proofErr w:type="gramStart"/>
            <w:r w:rsidRPr="00A6371E">
              <w:t>permitted</w:t>
            </w:r>
            <w:proofErr w:type="gramEnd"/>
            <w:r w:rsidRPr="00A6371E">
              <w:t xml:space="preserve"> under the Framework Agreement and the Call-Off </w:t>
            </w:r>
          </w:p>
          <w:p w14:paraId="30DF25B3"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4B058578"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15D4516"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2301E41"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4ECCD490"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DDE2EFA"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FBCF341"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043AD91B"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036AE3"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5284062"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60A78AB1"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34F0F13"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68096BF"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E23ED2F" w14:textId="77777777" w:rsidR="006B5893" w:rsidRPr="00A6371E" w:rsidRDefault="007F0B6E">
            <w:pPr>
              <w:spacing w:after="0" w:line="256" w:lineRule="auto"/>
              <w:ind w:left="2" w:firstLine="0"/>
            </w:pPr>
            <w:r w:rsidRPr="00A6371E">
              <w:t xml:space="preserve">All persons employed by the Supplier together with the Supplier’s servants, agents, </w:t>
            </w:r>
            <w:proofErr w:type="gramStart"/>
            <w:r w:rsidRPr="00A6371E">
              <w:t>suppliers</w:t>
            </w:r>
            <w:proofErr w:type="gramEnd"/>
            <w:r w:rsidRPr="00A6371E">
              <w:t xml:space="preserve"> and subcontractors used in the performance of its obligations under this Call-Off Contract. </w:t>
            </w:r>
          </w:p>
        </w:tc>
      </w:tr>
      <w:tr w:rsidR="006B5893" w:rsidRPr="00A6371E" w14:paraId="7038BF9A"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B020E11"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8E26491"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48F9D778"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C1B683D"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27AB836"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589F28CD"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3CBE6FE"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069744B"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0DD821A2"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CED2C38"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1C641D3"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2154D7E9"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78EFF7F"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3EC7518" w14:textId="77777777" w:rsidR="006B5893" w:rsidRPr="00A6371E" w:rsidRDefault="007F0B6E">
            <w:pPr>
              <w:spacing w:after="0" w:line="256" w:lineRule="auto"/>
              <w:ind w:left="2" w:firstLine="0"/>
            </w:pPr>
            <w:r w:rsidRPr="00A6371E">
              <w:t xml:space="preserve">A contract year. </w:t>
            </w:r>
          </w:p>
        </w:tc>
      </w:tr>
    </w:tbl>
    <w:p w14:paraId="4EEBD657" w14:textId="77777777" w:rsidR="006B5893" w:rsidRDefault="007F0B6E">
      <w:pPr>
        <w:spacing w:after="0" w:line="256" w:lineRule="auto"/>
        <w:ind w:left="1142" w:firstLine="0"/>
        <w:jc w:val="both"/>
      </w:pPr>
      <w:r>
        <w:t xml:space="preserve"> </w:t>
      </w:r>
      <w:r>
        <w:tab/>
        <w:t xml:space="preserve"> </w:t>
      </w:r>
    </w:p>
    <w:p w14:paraId="488AB97F" w14:textId="77777777" w:rsidR="006B5893" w:rsidRDefault="007F0B6E">
      <w:pPr>
        <w:pStyle w:val="Heading2"/>
        <w:ind w:left="1113" w:firstLine="1118"/>
      </w:pPr>
      <w:r>
        <w:t>Schedule 7: UK GDPR Information</w:t>
      </w:r>
      <w:r>
        <w:rPr>
          <w:vertAlign w:val="subscript"/>
        </w:rPr>
        <w:t xml:space="preserve"> </w:t>
      </w:r>
    </w:p>
    <w:p w14:paraId="0CFB1A93" w14:textId="77777777" w:rsidR="006B5893" w:rsidRDefault="007F0B6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1837404A" w14:textId="77777777" w:rsidR="006B5893" w:rsidRDefault="007F0B6E">
      <w:pPr>
        <w:pStyle w:val="Heading2"/>
        <w:spacing w:after="260"/>
        <w:ind w:left="1113" w:firstLine="1118"/>
      </w:pPr>
      <w:r>
        <w:lastRenderedPageBreak/>
        <w:t xml:space="preserve">Annex 1: Processing Personal Data </w:t>
      </w:r>
    </w:p>
    <w:p w14:paraId="1AAA03EB" w14:textId="77777777" w:rsidR="006B5893" w:rsidRDefault="007F0B6E">
      <w:pPr>
        <w:spacing w:after="0"/>
        <w:ind w:right="14"/>
      </w:pPr>
      <w:r>
        <w:t xml:space="preserve">This Annex shall be completed by the Controller, who may take account of the view of the </w:t>
      </w:r>
    </w:p>
    <w:p w14:paraId="07650838" w14:textId="77777777" w:rsidR="006B5893" w:rsidRDefault="007F0B6E">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49F90883" w14:textId="77777777" w:rsidR="006B5893" w:rsidRDefault="007F0B6E">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71C85DF5" w14:textId="77777777" w:rsidR="006B5893" w:rsidRDefault="007F0B6E">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2EC96E13" w14:textId="77777777" w:rsidR="006B5893" w:rsidRDefault="007F0B6E">
      <w:pPr>
        <w:ind w:left="1838" w:right="14" w:hanging="720"/>
      </w:pPr>
      <w:r>
        <w:t xml:space="preserve">1.3 </w:t>
      </w:r>
      <w:r>
        <w:tab/>
        <w:t xml:space="preserve">The Processor shall comply with any further written instructions with respect to Processing by the Controller. </w:t>
      </w:r>
    </w:p>
    <w:p w14:paraId="0090A24D" w14:textId="77777777" w:rsidR="006B5893" w:rsidRDefault="007F0B6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6B5893" w:rsidRPr="005C3FFF" w14:paraId="3DCC1156"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47AF1DD1" w14:textId="77777777" w:rsidR="006B5893" w:rsidRPr="005C3FFF" w:rsidRDefault="006B5893">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417BD76" w14:textId="77777777" w:rsidR="006B5893" w:rsidRPr="005C3FFF" w:rsidRDefault="006B5893">
            <w:pPr>
              <w:spacing w:after="160" w:line="256" w:lineRule="auto"/>
              <w:ind w:left="0" w:firstLine="0"/>
            </w:pPr>
          </w:p>
        </w:tc>
      </w:tr>
      <w:tr w:rsidR="006B5893" w:rsidRPr="005C3FFF" w14:paraId="7567448A"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8C1F64B" w14:textId="77777777" w:rsidR="006B5893" w:rsidRPr="005C3FFF" w:rsidRDefault="007F0B6E">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24128439" w14:textId="77777777" w:rsidR="006B5893" w:rsidRPr="005C3FFF" w:rsidRDefault="007F0B6E">
            <w:pPr>
              <w:spacing w:after="0" w:line="256" w:lineRule="auto"/>
              <w:ind w:left="0" w:firstLine="0"/>
            </w:pPr>
            <w:r w:rsidRPr="005C3FFF">
              <w:rPr>
                <w:b/>
              </w:rPr>
              <w:t>Details</w:t>
            </w:r>
            <w:r w:rsidRPr="005C3FFF">
              <w:t xml:space="preserve"> </w:t>
            </w:r>
          </w:p>
        </w:tc>
      </w:tr>
      <w:tr w:rsidR="006B5893" w:rsidRPr="005C3FFF" w14:paraId="5397BBEB"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5BD4710" w14:textId="77777777" w:rsidR="006B5893" w:rsidRPr="005C3FFF" w:rsidRDefault="007F0B6E">
            <w:pPr>
              <w:spacing w:after="0" w:line="256" w:lineRule="auto"/>
              <w:ind w:left="2" w:firstLine="0"/>
            </w:pPr>
            <w:r w:rsidRPr="005C3FFF">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95BFE11" w14:textId="77777777" w:rsidR="006B5893" w:rsidRPr="005C3FFF" w:rsidRDefault="007F0B6E">
            <w:pPr>
              <w:spacing w:after="300" w:line="283" w:lineRule="auto"/>
              <w:ind w:left="0" w:firstLine="0"/>
            </w:pPr>
            <w:r w:rsidRPr="005C3FFF">
              <w:rPr>
                <w:b/>
              </w:rPr>
              <w:t xml:space="preserve">The Buyer is </w:t>
            </w:r>
            <w:proofErr w:type="gramStart"/>
            <w:r w:rsidRPr="005C3FFF">
              <w:rPr>
                <w:b/>
              </w:rPr>
              <w:t>Controller</w:t>
            </w:r>
            <w:proofErr w:type="gramEnd"/>
            <w:r w:rsidRPr="005C3FFF">
              <w:rPr>
                <w:b/>
              </w:rPr>
              <w:t xml:space="preserve"> and the Supplier is Processor</w:t>
            </w:r>
            <w:r w:rsidRPr="005C3FFF">
              <w:t xml:space="preserve"> </w:t>
            </w:r>
          </w:p>
          <w:p w14:paraId="792E9010" w14:textId="77777777" w:rsidR="006B5893" w:rsidRPr="005C3FFF" w:rsidRDefault="007F0B6E">
            <w:pPr>
              <w:spacing w:after="660" w:line="285" w:lineRule="auto"/>
              <w:ind w:left="0" w:right="33" w:firstLine="0"/>
            </w:pPr>
            <w:r w:rsidRPr="005C3FFF">
              <w:t xml:space="preserve">The Parties acknowledge that in accordance with paragraphs 2 to paragraph 15 of Schedule 7 and for the purposes of the Data Protection Legislation, Buyer is the </w:t>
            </w:r>
            <w:proofErr w:type="gramStart"/>
            <w:r w:rsidRPr="005C3FFF">
              <w:t>Controller</w:t>
            </w:r>
            <w:proofErr w:type="gramEnd"/>
            <w:r w:rsidRPr="005C3FFF">
              <w:t xml:space="preserve"> and the Supplier is the Processor of the Personal Data recorded below </w:t>
            </w:r>
            <w:r w:rsidRPr="005C3FFF">
              <w:rPr>
                <w:b/>
                <w:i/>
                <w:shd w:val="clear" w:color="auto" w:fill="FFFF00"/>
              </w:rPr>
              <w:t xml:space="preserve">[Insert </w:t>
            </w:r>
            <w:r w:rsidRPr="005C3FFF">
              <w:rPr>
                <w:i/>
              </w:rPr>
              <w:t>the scope of Personal Data which the purposes and means of the Processing by the Supplier is determined by the Buyer]</w:t>
            </w:r>
            <w:r w:rsidRPr="005C3FFF">
              <w:t xml:space="preserve"> </w:t>
            </w:r>
          </w:p>
          <w:p w14:paraId="0A59B75E" w14:textId="77777777" w:rsidR="006B5893" w:rsidRPr="005C3FFF" w:rsidRDefault="007F0B6E">
            <w:pPr>
              <w:spacing w:after="34" w:line="256" w:lineRule="auto"/>
              <w:ind w:left="0" w:firstLine="0"/>
            </w:pPr>
            <w:r w:rsidRPr="005C3FFF">
              <w:rPr>
                <w:b/>
              </w:rPr>
              <w:t>The Supplier is Controller and the</w:t>
            </w:r>
            <w:r w:rsidRPr="005C3FFF">
              <w:t xml:space="preserve"> </w:t>
            </w:r>
          </w:p>
          <w:p w14:paraId="2EDC46E0" w14:textId="77777777" w:rsidR="006B5893" w:rsidRPr="005C3FFF" w:rsidRDefault="007F0B6E">
            <w:pPr>
              <w:spacing w:after="0" w:line="256" w:lineRule="auto"/>
              <w:ind w:left="0" w:firstLine="0"/>
            </w:pPr>
            <w:r w:rsidRPr="005C3FFF">
              <w:rPr>
                <w:b/>
              </w:rPr>
              <w:t>Buyer is Processor</w:t>
            </w:r>
            <w:r w:rsidRPr="005C3FFF">
              <w:t xml:space="preserve"> </w:t>
            </w:r>
          </w:p>
        </w:tc>
      </w:tr>
    </w:tbl>
    <w:p w14:paraId="7F10F737" w14:textId="77777777" w:rsidR="006B5893" w:rsidRDefault="007F0B6E">
      <w:pPr>
        <w:spacing w:after="0" w:line="256" w:lineRule="auto"/>
        <w:ind w:left="0" w:firstLine="0"/>
      </w:pPr>
      <w:r>
        <w:t xml:space="preserve"> </w:t>
      </w:r>
    </w:p>
    <w:p w14:paraId="48E8F8CF" w14:textId="77777777" w:rsidR="006B5893" w:rsidRDefault="006B5893">
      <w:pPr>
        <w:spacing w:after="0" w:line="256"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6B5893" w:rsidRPr="005C3FFF" w14:paraId="34369D53"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2C9DF28B" w14:textId="77777777" w:rsidR="006B5893" w:rsidRPr="005C3FFF" w:rsidRDefault="007F0B6E">
            <w:pPr>
              <w:spacing w:after="0" w:line="256" w:lineRule="auto"/>
              <w:ind w:left="0" w:firstLine="0"/>
            </w:pPr>
            <w:r w:rsidRPr="005C3FFF">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426E9410" w14:textId="77777777" w:rsidR="006B5893" w:rsidRPr="005C3FFF" w:rsidRDefault="007F0B6E">
            <w:pPr>
              <w:spacing w:after="1" w:line="285" w:lineRule="auto"/>
              <w:ind w:left="0" w:firstLine="0"/>
            </w:pPr>
            <w:r w:rsidRPr="005C3FFF">
              <w:t xml:space="preserve">The Parties acknowledge that for the purposes of the Data Protection Legislation, the Supplier is the </w:t>
            </w:r>
          </w:p>
          <w:p w14:paraId="2733144A" w14:textId="77777777" w:rsidR="006B5893" w:rsidRPr="005C3FFF" w:rsidRDefault="007F0B6E">
            <w:pPr>
              <w:spacing w:after="31" w:line="256" w:lineRule="auto"/>
              <w:ind w:left="0" w:firstLine="0"/>
            </w:pPr>
            <w:r w:rsidRPr="005C3FFF">
              <w:t xml:space="preserve">Controller and the Buyer is the </w:t>
            </w:r>
          </w:p>
          <w:p w14:paraId="6D9E12A1" w14:textId="77777777" w:rsidR="006B5893" w:rsidRPr="005C3FFF" w:rsidRDefault="007F0B6E">
            <w:pPr>
              <w:spacing w:after="353" w:line="285" w:lineRule="auto"/>
              <w:ind w:left="0" w:firstLine="0"/>
            </w:pPr>
            <w:r w:rsidRPr="005C3FFF">
              <w:t xml:space="preserve">Processor in accordance with paragraph 2 to paragraph 16 of the following Personal Data: </w:t>
            </w:r>
          </w:p>
          <w:p w14:paraId="643D89B8" w14:textId="77777777" w:rsidR="006B5893" w:rsidRPr="005C3FFF" w:rsidRDefault="007F0B6E">
            <w:pPr>
              <w:numPr>
                <w:ilvl w:val="0"/>
                <w:numId w:val="36"/>
              </w:numPr>
              <w:spacing w:after="3" w:line="271" w:lineRule="auto"/>
              <w:ind w:right="66" w:hanging="360"/>
              <w:jc w:val="both"/>
            </w:pPr>
            <w:r w:rsidRPr="005C3FFF">
              <w:rPr>
                <w:b/>
                <w:i/>
                <w:shd w:val="clear" w:color="auto" w:fill="FFFF00"/>
              </w:rPr>
              <w:t xml:space="preserve">[Insert </w:t>
            </w:r>
            <w:r w:rsidRPr="005C3FFF">
              <w:rPr>
                <w:i/>
              </w:rPr>
              <w:t>the scope of Personal Data which the purposes and means of the Processing by the</w:t>
            </w:r>
            <w:r w:rsidRPr="005C3FFF">
              <w:t xml:space="preserve"> </w:t>
            </w:r>
          </w:p>
          <w:p w14:paraId="27D952F4" w14:textId="77777777" w:rsidR="006B5893" w:rsidRPr="005C3FFF" w:rsidRDefault="007F0B6E" w:rsidP="00A6371E">
            <w:pPr>
              <w:tabs>
                <w:tab w:val="center" w:pos="852"/>
                <w:tab w:val="center" w:pos="1035"/>
                <w:tab w:val="center" w:pos="2996"/>
              </w:tabs>
              <w:spacing w:after="10" w:line="256" w:lineRule="auto"/>
              <w:ind w:left="0" w:firstLine="710"/>
            </w:pPr>
            <w:r w:rsidRPr="005C3FFF">
              <w:rPr>
                <w:rFonts w:ascii="Calibri" w:eastAsia="Calibri" w:hAnsi="Calibri" w:cs="Calibri"/>
              </w:rPr>
              <w:tab/>
              <w:t xml:space="preserve"> </w:t>
            </w:r>
            <w:r w:rsidRPr="005C3FFF">
              <w:rPr>
                <w:i/>
              </w:rPr>
              <w:t>Buyer is determined by the</w:t>
            </w:r>
            <w:r w:rsidRPr="005C3FFF">
              <w:t xml:space="preserve"> </w:t>
            </w:r>
          </w:p>
          <w:p w14:paraId="57501ED3" w14:textId="77777777" w:rsidR="006B5893" w:rsidRPr="005C3FFF" w:rsidRDefault="007F0B6E" w:rsidP="00A6371E">
            <w:pPr>
              <w:spacing w:after="319" w:line="256" w:lineRule="auto"/>
              <w:ind w:left="720" w:firstLine="0"/>
            </w:pPr>
            <w:r w:rsidRPr="005C3FFF">
              <w:rPr>
                <w:i/>
              </w:rPr>
              <w:t>Supplier]</w:t>
            </w:r>
            <w:r w:rsidRPr="005C3FFF">
              <w:t xml:space="preserve"> </w:t>
            </w:r>
          </w:p>
          <w:p w14:paraId="37BB69BB" w14:textId="77777777" w:rsidR="006B5893" w:rsidRPr="005C3FFF" w:rsidRDefault="007F0B6E">
            <w:pPr>
              <w:spacing w:after="360" w:line="256" w:lineRule="auto"/>
              <w:ind w:left="0" w:firstLine="0"/>
            </w:pPr>
            <w:r w:rsidRPr="005C3FFF">
              <w:rPr>
                <w:b/>
              </w:rPr>
              <w:t>The Parties are Joint Controllers</w:t>
            </w:r>
            <w:r w:rsidRPr="005C3FFF">
              <w:t xml:space="preserve"> </w:t>
            </w:r>
          </w:p>
          <w:p w14:paraId="2BD4060C" w14:textId="77777777" w:rsidR="006B5893" w:rsidRPr="005C3FFF" w:rsidRDefault="007F0B6E">
            <w:pPr>
              <w:spacing w:after="33" w:line="256" w:lineRule="auto"/>
              <w:ind w:left="0" w:firstLine="0"/>
            </w:pPr>
            <w:r w:rsidRPr="005C3FFF">
              <w:t xml:space="preserve">The Parties acknowledge that they are </w:t>
            </w:r>
          </w:p>
          <w:p w14:paraId="7FF8CF66" w14:textId="77777777" w:rsidR="006B5893" w:rsidRPr="005C3FFF" w:rsidRDefault="007F0B6E">
            <w:pPr>
              <w:spacing w:after="352" w:line="288" w:lineRule="auto"/>
              <w:ind w:left="0" w:right="54" w:firstLine="0"/>
            </w:pPr>
            <w:r w:rsidRPr="005C3FFF">
              <w:t xml:space="preserve">Joint Controllers for the purposes of the Data Protection Legislation in respect of: </w:t>
            </w:r>
          </w:p>
          <w:p w14:paraId="0739827B" w14:textId="77777777" w:rsidR="006B5893" w:rsidRPr="005C3FFF" w:rsidRDefault="007F0B6E" w:rsidP="00A6371E">
            <w:pPr>
              <w:numPr>
                <w:ilvl w:val="0"/>
                <w:numId w:val="36"/>
              </w:numPr>
              <w:spacing w:after="632" w:line="271" w:lineRule="auto"/>
              <w:ind w:right="66" w:hanging="360"/>
            </w:pPr>
            <w:r w:rsidRPr="005C3FFF">
              <w:rPr>
                <w:b/>
                <w:i/>
                <w:shd w:val="clear" w:color="auto" w:fill="FFFF00"/>
              </w:rPr>
              <w:t xml:space="preserve">[Insert </w:t>
            </w:r>
            <w:r w:rsidRPr="005C3FFF">
              <w:rPr>
                <w:i/>
              </w:rPr>
              <w:t>the scope of Personal Data which the purposes and means of the Processing is determined by both Parties</w:t>
            </w:r>
            <w:r w:rsidRPr="005C3FFF">
              <w:t xml:space="preserve"> </w:t>
            </w:r>
            <w:r w:rsidRPr="005C3FFF">
              <w:rPr>
                <w:i/>
              </w:rPr>
              <w:t>together]</w:t>
            </w:r>
            <w:r w:rsidRPr="005C3FFF">
              <w:t xml:space="preserve"> </w:t>
            </w:r>
          </w:p>
          <w:p w14:paraId="444F5710" w14:textId="77777777" w:rsidR="006B5893" w:rsidRPr="005C3FFF" w:rsidRDefault="007F0B6E">
            <w:pPr>
              <w:spacing w:after="31" w:line="256" w:lineRule="auto"/>
              <w:ind w:left="0" w:firstLine="0"/>
            </w:pPr>
            <w:r w:rsidRPr="005C3FFF">
              <w:rPr>
                <w:b/>
              </w:rPr>
              <w:t>The Parties are Independent</w:t>
            </w:r>
            <w:r w:rsidRPr="005C3FFF">
              <w:t xml:space="preserve"> </w:t>
            </w:r>
          </w:p>
          <w:p w14:paraId="32CBEB5D" w14:textId="77777777" w:rsidR="006B5893" w:rsidRPr="005C3FFF" w:rsidRDefault="007F0B6E">
            <w:pPr>
              <w:spacing w:after="362" w:line="256" w:lineRule="auto"/>
              <w:ind w:left="0" w:firstLine="0"/>
            </w:pPr>
            <w:r w:rsidRPr="005C3FFF">
              <w:rPr>
                <w:b/>
              </w:rPr>
              <w:t>Controllers of Personal Data</w:t>
            </w:r>
            <w:r w:rsidRPr="005C3FFF">
              <w:t xml:space="preserve"> </w:t>
            </w:r>
          </w:p>
          <w:p w14:paraId="54110D80" w14:textId="77777777" w:rsidR="006B5893" w:rsidRPr="005C3FFF" w:rsidRDefault="007F0B6E">
            <w:pPr>
              <w:spacing w:after="25" w:line="285" w:lineRule="auto"/>
              <w:ind w:left="0" w:right="4" w:firstLine="0"/>
            </w:pPr>
            <w:r w:rsidRPr="005C3FFF">
              <w:t xml:space="preserve">The Parties acknowledge that they are Independent Controllers for the purposes of the Data Protection Legislation in respect of: </w:t>
            </w:r>
          </w:p>
          <w:p w14:paraId="2D3FC29D" w14:textId="77777777" w:rsidR="006B5893" w:rsidRPr="005C3FFF" w:rsidRDefault="007F0B6E" w:rsidP="00A6371E">
            <w:pPr>
              <w:numPr>
                <w:ilvl w:val="0"/>
                <w:numId w:val="36"/>
              </w:numPr>
              <w:spacing w:after="25" w:line="256" w:lineRule="auto"/>
              <w:ind w:left="710" w:right="66" w:hanging="350"/>
            </w:pPr>
            <w:r w:rsidRPr="005C3FFF">
              <w:rPr>
                <w:i/>
              </w:rPr>
              <w:t xml:space="preserve">Business </w:t>
            </w:r>
            <w:r w:rsidRPr="005C3FFF">
              <w:rPr>
                <w:i/>
              </w:rPr>
              <w:tab/>
              <w:t xml:space="preserve">contact </w:t>
            </w:r>
            <w:r w:rsidRPr="005C3FFF">
              <w:rPr>
                <w:i/>
              </w:rPr>
              <w:tab/>
              <w:t>details of Supplier Personnel for which the</w:t>
            </w:r>
            <w:r w:rsidRPr="005C3FFF">
              <w:t xml:space="preserve"> </w:t>
            </w:r>
            <w:r w:rsidRPr="005C3FFF">
              <w:rPr>
                <w:i/>
              </w:rPr>
              <w:t>Supplier is the Controller,</w:t>
            </w:r>
            <w:r w:rsidRPr="005C3FFF">
              <w:t xml:space="preserve"> </w:t>
            </w:r>
          </w:p>
          <w:p w14:paraId="0219D615" w14:textId="77777777" w:rsidR="006B5893" w:rsidRPr="005C3FFF" w:rsidRDefault="007F0B6E" w:rsidP="00A6371E">
            <w:pPr>
              <w:numPr>
                <w:ilvl w:val="0"/>
                <w:numId w:val="36"/>
              </w:numPr>
              <w:spacing w:after="0" w:line="256" w:lineRule="auto"/>
              <w:ind w:right="66" w:hanging="360"/>
            </w:pPr>
            <w:r w:rsidRPr="005C3FFF">
              <w:rPr>
                <w:i/>
              </w:rPr>
              <w:t xml:space="preserve">Business contact details of any directors, officers, employees, agents, </w:t>
            </w:r>
            <w:proofErr w:type="gramStart"/>
            <w:r w:rsidRPr="005C3FFF">
              <w:rPr>
                <w:i/>
              </w:rPr>
              <w:t>consultants</w:t>
            </w:r>
            <w:proofErr w:type="gramEnd"/>
            <w:r w:rsidRPr="005C3FFF">
              <w:rPr>
                <w:i/>
              </w:rPr>
              <w:t xml:space="preserve"> and contractors of the Buyer (excluding the Supplier </w:t>
            </w:r>
          </w:p>
        </w:tc>
      </w:tr>
      <w:tr w:rsidR="006B5893" w:rsidRPr="005C3FFF" w14:paraId="04433485"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E3E4DC0" w14:textId="77777777" w:rsidR="006B5893" w:rsidRPr="005C3FFF" w:rsidRDefault="006B5893">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27398C01" w14:textId="77777777" w:rsidR="006B5893" w:rsidRPr="005C3FFF" w:rsidRDefault="007F0B6E">
            <w:pPr>
              <w:tabs>
                <w:tab w:val="center" w:pos="1402"/>
                <w:tab w:val="center" w:pos="2770"/>
                <w:tab w:val="center" w:pos="3651"/>
              </w:tabs>
              <w:spacing w:after="33" w:line="256" w:lineRule="auto"/>
              <w:ind w:left="0" w:firstLine="0"/>
            </w:pPr>
            <w:r w:rsidRPr="005C3FFF">
              <w:rPr>
                <w:rFonts w:ascii="Calibri" w:eastAsia="Calibri" w:hAnsi="Calibri" w:cs="Calibri"/>
              </w:rPr>
              <w:tab/>
            </w:r>
            <w:r w:rsidRPr="005C3FFF">
              <w:rPr>
                <w:i/>
              </w:rPr>
              <w:t xml:space="preserve">Personnel) </w:t>
            </w:r>
            <w:r w:rsidRPr="005C3FFF">
              <w:rPr>
                <w:i/>
              </w:rPr>
              <w:tab/>
              <w:t xml:space="preserve">engaged </w:t>
            </w:r>
            <w:r w:rsidRPr="005C3FFF">
              <w:rPr>
                <w:i/>
              </w:rPr>
              <w:tab/>
              <w:t xml:space="preserve">in </w:t>
            </w:r>
          </w:p>
          <w:p w14:paraId="65BCC041" w14:textId="77777777" w:rsidR="00E62A6C" w:rsidRPr="005C3FFF" w:rsidRDefault="007F0B6E" w:rsidP="00E62A6C">
            <w:pPr>
              <w:spacing w:after="0" w:line="256" w:lineRule="auto"/>
              <w:ind w:left="815" w:right="80" w:firstLine="0"/>
            </w:pPr>
            <w:r w:rsidRPr="005C3FFF">
              <w:rPr>
                <w:i/>
              </w:rPr>
              <w:t>performance of the Buyer’s</w:t>
            </w:r>
            <w:r w:rsidRPr="005C3FFF">
              <w:t xml:space="preserve"> </w:t>
            </w:r>
            <w:r w:rsidR="00E62A6C" w:rsidRPr="005C3FFF">
              <w:rPr>
                <w:i/>
              </w:rPr>
              <w:t>duties under the Contract) for</w:t>
            </w:r>
            <w:r w:rsidR="00E62A6C" w:rsidRPr="005C3FFF">
              <w:t xml:space="preserve"> </w:t>
            </w:r>
          </w:p>
          <w:p w14:paraId="152858CE" w14:textId="77777777" w:rsidR="00E62A6C" w:rsidRPr="005C3FFF" w:rsidRDefault="00E62A6C" w:rsidP="00E62A6C">
            <w:pPr>
              <w:spacing w:after="9" w:line="256" w:lineRule="auto"/>
              <w:ind w:left="815" w:right="129" w:firstLine="0"/>
            </w:pPr>
            <w:r w:rsidRPr="005C3FFF">
              <w:rPr>
                <w:i/>
              </w:rPr>
              <w:t>which the Buyer is the Controller,</w:t>
            </w:r>
            <w:r w:rsidRPr="005C3FFF">
              <w:t xml:space="preserve"> </w:t>
            </w:r>
          </w:p>
          <w:p w14:paraId="47E38C7C" w14:textId="77777777" w:rsidR="006B5893" w:rsidRPr="005C3FFF" w:rsidRDefault="006B5893">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F914CFB" w14:textId="77777777" w:rsidR="006B5893" w:rsidRPr="005C3FFF" w:rsidRDefault="007F0B6E">
            <w:pPr>
              <w:spacing w:after="0" w:line="256" w:lineRule="auto"/>
              <w:ind w:left="0" w:firstLine="0"/>
              <w:jc w:val="both"/>
            </w:pPr>
            <w:r w:rsidRPr="005C3FFF">
              <w:rPr>
                <w:i/>
              </w:rPr>
              <w:t xml:space="preserve">the </w:t>
            </w:r>
          </w:p>
        </w:tc>
      </w:tr>
    </w:tbl>
    <w:p w14:paraId="21428532" w14:textId="77777777" w:rsidR="006B5893" w:rsidRDefault="007F0B6E">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6B5893" w14:paraId="7D517B79" w14:textId="77777777" w:rsidTr="005C3FFF">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FFC8F75" w14:textId="77777777" w:rsidR="006B5893" w:rsidRDefault="007F0B6E">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7182922" w14:textId="77777777" w:rsidR="006B5893" w:rsidRPr="005C3FFF" w:rsidRDefault="007F0B6E" w:rsidP="00E62A6C">
            <w:pPr>
              <w:spacing w:after="25" w:line="256" w:lineRule="auto"/>
              <w:ind w:left="710" w:right="66" w:firstLine="0"/>
              <w:rPr>
                <w:i/>
              </w:rPr>
            </w:pPr>
            <w:r w:rsidRPr="005C3FFF">
              <w:rPr>
                <w:i/>
              </w:rPr>
              <w:t>●</w:t>
            </w:r>
            <w:r w:rsidRPr="005C3FFF">
              <w:rPr>
                <w:b/>
                <w:i/>
              </w:rPr>
              <w:t xml:space="preserve"> </w:t>
            </w:r>
            <w:r w:rsidRPr="005C3FFF">
              <w:rPr>
                <w:b/>
                <w:i/>
                <w:highlight w:val="yellow"/>
              </w:rPr>
              <w:t>[Insert</w:t>
            </w:r>
            <w:r w:rsidRPr="005C3FFF">
              <w:rPr>
                <w:b/>
                <w:i/>
              </w:rPr>
              <w:t xml:space="preserve"> </w:t>
            </w:r>
            <w:r w:rsidRPr="005C3FFF">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24EEEEF2" w14:textId="77777777" w:rsidR="006B5893" w:rsidRPr="005C3FFF" w:rsidRDefault="007F0B6E">
            <w:pPr>
              <w:spacing w:after="0" w:line="256" w:lineRule="auto"/>
              <w:ind w:left="0" w:firstLine="0"/>
            </w:pPr>
            <w:r w:rsidRPr="005C3FFF">
              <w:rPr>
                <w:b/>
                <w:i/>
                <w:shd w:val="clear" w:color="auto" w:fill="FFFF00"/>
              </w:rPr>
              <w:t xml:space="preserve">[Guidance </w:t>
            </w:r>
            <w:r w:rsidRPr="005C3FFF">
              <w:rPr>
                <w:i/>
              </w:rPr>
              <w:t>where multiple relationships have been identified above, please address the below rows in the table in respect of each relationship identified]</w:t>
            </w:r>
            <w:r w:rsidRPr="005C3FFF">
              <w:t xml:space="preserve"> </w:t>
            </w:r>
          </w:p>
        </w:tc>
      </w:tr>
      <w:tr w:rsidR="006B5893" w:rsidRPr="005C3FFF" w14:paraId="2BB7246B" w14:textId="77777777" w:rsidTr="005C3FFF">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9FACEB0" w14:textId="77777777" w:rsidR="006B5893" w:rsidRPr="005C3FFF" w:rsidRDefault="007F0B6E">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5D807FB" w14:textId="77777777" w:rsidR="006B5893" w:rsidRPr="005C3FFF" w:rsidRDefault="005C3FFF">
            <w:pPr>
              <w:spacing w:after="0" w:line="256" w:lineRule="auto"/>
              <w:ind w:left="0" w:firstLine="0"/>
              <w:jc w:val="both"/>
            </w:pPr>
            <w:r w:rsidRPr="005C3FFF">
              <w:rPr>
                <w:i/>
                <w:iCs/>
              </w:rPr>
              <w:t>[Clearly set out the duration of the Processing including dates]</w:t>
            </w:r>
          </w:p>
        </w:tc>
      </w:tr>
      <w:tr w:rsidR="006B5893" w:rsidRPr="005C3FFF" w14:paraId="25A9A1BB" w14:textId="77777777" w:rsidTr="005C3FF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BFCD67E" w14:textId="77777777" w:rsidR="006B5893" w:rsidRPr="005C3FFF" w:rsidRDefault="007F0B6E">
            <w:pPr>
              <w:spacing w:after="0" w:line="256" w:lineRule="auto"/>
              <w:ind w:left="5" w:firstLine="0"/>
            </w:pPr>
            <w:r w:rsidRPr="005C3FFF">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DBD6D67"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[Please be as specific as possible, but make sure that you cover all intended purposes. </w:t>
            </w:r>
          </w:p>
          <w:p w14:paraId="071AC2CA"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5C3FFF">
              <w:rPr>
                <w:rFonts w:ascii="Arial" w:hAnsi="Arial" w:cs="Arial"/>
                <w:i/>
                <w:iCs/>
                <w:color w:val="000000"/>
                <w:sz w:val="22"/>
                <w:szCs w:val="22"/>
              </w:rPr>
              <w:t>erasure</w:t>
            </w:r>
            <w:proofErr w:type="gramEnd"/>
            <w:r w:rsidRPr="005C3FFF">
              <w:rPr>
                <w:rFonts w:ascii="Arial" w:hAnsi="Arial" w:cs="Arial"/>
                <w:i/>
                <w:iCs/>
                <w:color w:val="000000"/>
                <w:sz w:val="22"/>
                <w:szCs w:val="22"/>
              </w:rPr>
              <w:t xml:space="preserve"> or destruction of data (whether or not by automated means) etc.</w:t>
            </w:r>
          </w:p>
          <w:p w14:paraId="28AF85F8" w14:textId="77777777" w:rsidR="005C3FFF" w:rsidRPr="005C3FFF" w:rsidRDefault="005C3FFF" w:rsidP="005C3FFF">
            <w:pPr>
              <w:pStyle w:val="NormalWeb"/>
              <w:spacing w:before="0" w:beforeAutospacing="0" w:after="0" w:afterAutospacing="0"/>
              <w:rPr>
                <w:sz w:val="22"/>
                <w:szCs w:val="22"/>
              </w:rPr>
            </w:pPr>
            <w:r w:rsidRPr="005C3FFF">
              <w:rPr>
                <w:rFonts w:ascii="Arial" w:hAnsi="Arial" w:cs="Arial"/>
                <w:i/>
                <w:iCs/>
                <w:color w:val="000000"/>
                <w:sz w:val="22"/>
                <w:szCs w:val="22"/>
              </w:rPr>
              <w:t xml:space="preserve">The purpose might </w:t>
            </w:r>
            <w:proofErr w:type="gramStart"/>
            <w:r w:rsidRPr="005C3FFF">
              <w:rPr>
                <w:rFonts w:ascii="Arial" w:hAnsi="Arial" w:cs="Arial"/>
                <w:i/>
                <w:iCs/>
                <w:color w:val="000000"/>
                <w:sz w:val="22"/>
                <w:szCs w:val="22"/>
              </w:rPr>
              <w:t>include:</w:t>
            </w:r>
            <w:proofErr w:type="gramEnd"/>
            <w:r w:rsidRPr="005C3FFF">
              <w:rPr>
                <w:rFonts w:ascii="Arial" w:hAnsi="Arial" w:cs="Arial"/>
                <w:i/>
                <w:iCs/>
                <w:color w:val="000000"/>
                <w:sz w:val="22"/>
                <w:szCs w:val="22"/>
              </w:rPr>
              <w:t xml:space="preserve"> employment processing, statutory obligation, recruitment assessment etc]</w:t>
            </w:r>
          </w:p>
          <w:p w14:paraId="70B3329D" w14:textId="77777777" w:rsidR="006B5893" w:rsidRPr="005C3FFF" w:rsidRDefault="006B5893">
            <w:pPr>
              <w:spacing w:after="0" w:line="256" w:lineRule="auto"/>
              <w:ind w:left="0" w:firstLine="0"/>
            </w:pPr>
          </w:p>
        </w:tc>
      </w:tr>
      <w:tr w:rsidR="006B5893" w:rsidRPr="005C3FFF" w14:paraId="6B877FF7" w14:textId="77777777" w:rsidTr="005C3FFF">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7AE3D99" w14:textId="77777777" w:rsidR="006B5893" w:rsidRPr="005C3FFF" w:rsidRDefault="007F0B6E">
            <w:pPr>
              <w:spacing w:after="0" w:line="256" w:lineRule="auto"/>
              <w:ind w:left="5" w:firstLine="0"/>
            </w:pPr>
            <w:r w:rsidRPr="005C3FFF">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27E1F66" w14:textId="77777777" w:rsidR="006B5893" w:rsidRPr="005C3FFF" w:rsidRDefault="005C3FFF" w:rsidP="005C3FFF">
            <w:pPr>
              <w:spacing w:after="0" w:line="256" w:lineRule="auto"/>
              <w:ind w:left="0" w:firstLine="0"/>
              <w:jc w:val="both"/>
            </w:pPr>
            <w:r w:rsidRPr="005C3FFF">
              <w:rPr>
                <w:i/>
                <w:iCs/>
              </w:rPr>
              <w:t xml:space="preserve">[Examples here </w:t>
            </w:r>
            <w:proofErr w:type="gramStart"/>
            <w:r w:rsidRPr="005C3FFF">
              <w:rPr>
                <w:i/>
                <w:iCs/>
              </w:rPr>
              <w:t>include:</w:t>
            </w:r>
            <w:proofErr w:type="gramEnd"/>
            <w:r w:rsidRPr="005C3FFF">
              <w:rPr>
                <w:i/>
                <w:iCs/>
              </w:rPr>
              <w:t xml:space="preserve"> name, address, date of birth, NI number, telephone number, pay, images, biometric data etc]</w:t>
            </w:r>
          </w:p>
        </w:tc>
      </w:tr>
    </w:tbl>
    <w:p w14:paraId="484526EF" w14:textId="77777777" w:rsidR="006B5893" w:rsidRPr="005C3FFF" w:rsidRDefault="007F0B6E">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C3FFF" w:rsidRPr="005C3FFF" w14:paraId="7F352028" w14:textId="77777777" w:rsidTr="005C3FFF">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FF37093" w14:textId="77777777" w:rsidR="005C3FFF" w:rsidRPr="005C3FFF" w:rsidRDefault="005C3FFF">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9327165" w14:textId="77777777" w:rsidR="005C3FFF" w:rsidRPr="005C3FFF" w:rsidRDefault="005C3FFF" w:rsidP="005C3FFF">
            <w:pPr>
              <w:spacing w:after="0" w:line="259" w:lineRule="auto"/>
              <w:ind w:left="0" w:firstLine="0"/>
            </w:pPr>
            <w:r w:rsidRPr="005C3FFF">
              <w:rPr>
                <w:i/>
                <w:iCs/>
              </w:rPr>
              <w:t>[</w:t>
            </w:r>
            <w:r w:rsidRPr="005C3FFF">
              <w:t xml:space="preserve">Examples </w:t>
            </w:r>
            <w:proofErr w:type="gramStart"/>
            <w:r w:rsidRPr="005C3FFF">
              <w:t>include:</w:t>
            </w:r>
            <w:proofErr w:type="gramEnd"/>
            <w:r w:rsidRPr="005C3FFF">
              <w:t xml:space="preserve"> Staff (including volunteers, agents, and temporary workers), customers/ clients, suppliers, patients, students / pupils, members of the public, users of a particular</w:t>
            </w:r>
            <w:r w:rsidRPr="005C3FFF">
              <w:br/>
              <w:t>website etc]</w:t>
            </w:r>
          </w:p>
        </w:tc>
      </w:tr>
      <w:tr w:rsidR="005C3FFF" w:rsidRPr="005C3FFF" w14:paraId="5834E02A" w14:textId="77777777" w:rsidTr="00EE789D">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41F9106" w14:textId="77777777" w:rsidR="005C3FFF" w:rsidRPr="005C3FFF" w:rsidRDefault="005C3FFF">
            <w:pPr>
              <w:spacing w:after="26" w:line="256" w:lineRule="auto"/>
              <w:ind w:left="5" w:firstLine="0"/>
            </w:pPr>
            <w:r w:rsidRPr="005C3FFF">
              <w:t xml:space="preserve">Plan for return and destruction of the data </w:t>
            </w:r>
          </w:p>
          <w:p w14:paraId="3A0B5BA3" w14:textId="77777777" w:rsidR="005C3FFF" w:rsidRPr="005C3FFF" w:rsidRDefault="005C3FFF">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0C7487D" w14:textId="77777777" w:rsidR="005C3FFF" w:rsidRPr="005C3FFF" w:rsidRDefault="005C3FFF" w:rsidP="005C3FFF">
            <w:pPr>
              <w:spacing w:after="0" w:line="285" w:lineRule="auto"/>
              <w:ind w:left="0" w:firstLine="0"/>
            </w:pPr>
            <w:r w:rsidRPr="005C3FFF">
              <w:rPr>
                <w:i/>
                <w:iCs/>
              </w:rPr>
              <w:t>[Describe how long the data will be retained for, how it be returned or destroyed]</w:t>
            </w:r>
          </w:p>
        </w:tc>
      </w:tr>
    </w:tbl>
    <w:p w14:paraId="7F8895A7" w14:textId="77777777" w:rsidR="005C3FFF" w:rsidRDefault="005C3FFF">
      <w:pPr>
        <w:pStyle w:val="Heading2"/>
        <w:spacing w:after="722"/>
        <w:ind w:left="1113" w:firstLine="1118"/>
      </w:pPr>
    </w:p>
    <w:p w14:paraId="35E2252C" w14:textId="77777777" w:rsidR="006B5893" w:rsidRDefault="007F0B6E">
      <w:pPr>
        <w:pStyle w:val="Heading2"/>
        <w:spacing w:after="722"/>
        <w:ind w:left="1113" w:firstLine="1118"/>
      </w:pPr>
      <w:r>
        <w:t xml:space="preserve">Annex 2: Joint Controller Agreement </w:t>
      </w:r>
    </w:p>
    <w:p w14:paraId="3FB8EC6A" w14:textId="77777777" w:rsidR="006B5893" w:rsidRDefault="007F0B6E">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345279C6" w14:textId="77777777" w:rsidR="006B5893" w:rsidRDefault="007F0B6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5B165D8C" w14:textId="77777777" w:rsidR="006B5893" w:rsidRDefault="007F0B6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40F9BAE" w14:textId="77777777" w:rsidR="006B5893" w:rsidRDefault="007F0B6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65D41130" w14:textId="77777777" w:rsidR="006B5893" w:rsidRDefault="007F0B6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13A45A5F" w14:textId="77777777" w:rsidR="006B5893" w:rsidRDefault="007F0B6E">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232BB2A0" w14:textId="77777777" w:rsidR="006B5893" w:rsidRDefault="007F0B6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5E705BDF" w14:textId="77777777" w:rsidR="006B5893" w:rsidRDefault="007F0B6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17815940" w14:textId="77777777" w:rsidR="006B5893" w:rsidRDefault="007F0B6E">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58499A8E" w14:textId="77777777" w:rsidR="006B5893" w:rsidRDefault="007F0B6E">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 xml:space="preserve">Undertakings of both Parties </w:t>
      </w:r>
    </w:p>
    <w:p w14:paraId="1ABB1D2B" w14:textId="77777777" w:rsidR="006B5893" w:rsidRDefault="007F0B6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175ABD76" w14:textId="77777777" w:rsidR="006B5893" w:rsidRDefault="007F0B6E">
      <w:pPr>
        <w:numPr>
          <w:ilvl w:val="0"/>
          <w:numId w:val="41"/>
        </w:numPr>
        <w:ind w:right="14" w:hanging="720"/>
      </w:pPr>
      <w:r>
        <w:t>report to the other Party every [</w:t>
      </w:r>
      <w:r>
        <w:rPr>
          <w:b/>
        </w:rPr>
        <w:t>insert number</w:t>
      </w:r>
      <w:r>
        <w:t xml:space="preserve">] months on: </w:t>
      </w:r>
    </w:p>
    <w:p w14:paraId="0F230C3F" w14:textId="77777777" w:rsidR="006B5893" w:rsidRDefault="007F0B6E">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4E997F17" w14:textId="77777777" w:rsidR="006B5893" w:rsidRDefault="007F0B6E">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71AD63A7" w14:textId="77777777" w:rsidR="006B5893" w:rsidRDefault="007F0B6E">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23D4F6C1" w14:textId="77777777" w:rsidR="006B5893" w:rsidRDefault="007F0B6E">
      <w:pPr>
        <w:numPr>
          <w:ilvl w:val="2"/>
          <w:numId w:val="42"/>
        </w:numPr>
        <w:ind w:right="14" w:hanging="720"/>
      </w:pPr>
      <w:r>
        <w:t xml:space="preserve">any communications from the Information Commissioner or any other regulatory authority in connection with Personal Data; and </w:t>
      </w:r>
    </w:p>
    <w:p w14:paraId="3C0B11F8" w14:textId="77777777" w:rsidR="006B5893" w:rsidRDefault="007F0B6E">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0FBD385B" w14:textId="77777777" w:rsidR="006B5893" w:rsidRDefault="007F0B6E">
      <w:pPr>
        <w:numPr>
          <w:ilvl w:val="0"/>
          <w:numId w:val="41"/>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6927A5B1" w14:textId="77777777" w:rsidR="006B5893" w:rsidRDefault="007F0B6E">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310C5EB4" w14:textId="77777777" w:rsidR="006B5893" w:rsidRDefault="007F0B6E">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4299EC58" w14:textId="77777777" w:rsidR="006B5893" w:rsidRDefault="007F0B6E">
      <w:pPr>
        <w:numPr>
          <w:ilvl w:val="0"/>
          <w:numId w:val="41"/>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260CB45A" w14:textId="77777777" w:rsidR="006B5893" w:rsidRDefault="007F0B6E">
      <w:pPr>
        <w:numPr>
          <w:ilvl w:val="0"/>
          <w:numId w:val="41"/>
        </w:numPr>
        <w:ind w:right="14" w:hanging="720"/>
      </w:pPr>
      <w:r>
        <w:t xml:space="preserve">ensure that at all times it has in place appropriate Protective Measures to guard against unauthorised or unlawful Processing of the Personal Data and/or accidental </w:t>
      </w:r>
      <w:r>
        <w:lastRenderedPageBreak/>
        <w:t xml:space="preserve">loss, destruction or damage to the Personal Data and unauthorised or unlawful disclosure of or access to the Personal </w:t>
      </w:r>
      <w:proofErr w:type="gramStart"/>
      <w:r>
        <w:t>Data;</w:t>
      </w:r>
      <w:proofErr w:type="gramEnd"/>
      <w:r>
        <w:t xml:space="preserve"> </w:t>
      </w:r>
    </w:p>
    <w:p w14:paraId="506FA601" w14:textId="77777777" w:rsidR="006B5893" w:rsidRDefault="007F0B6E">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66404EE0" w14:textId="77777777" w:rsidR="006B5893" w:rsidRDefault="007F0B6E">
      <w:pPr>
        <w:numPr>
          <w:ilvl w:val="3"/>
          <w:numId w:val="43"/>
        </w:numPr>
        <w:ind w:right="14" w:hanging="720"/>
      </w:pPr>
      <w:r>
        <w:t xml:space="preserve">are aware of and comply with their ’s duties under this Annex 2 (Joint Controller Agreement) and those in respect of Confidential Information </w:t>
      </w:r>
    </w:p>
    <w:p w14:paraId="4C1ED166" w14:textId="77777777" w:rsidR="006B5893" w:rsidRDefault="007F0B6E">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555410B8" w14:textId="77777777" w:rsidR="006B5893" w:rsidRDefault="007F0B6E">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15123472" w14:textId="77777777" w:rsidR="006B5893" w:rsidRDefault="007F0B6E">
      <w:pPr>
        <w:numPr>
          <w:ilvl w:val="0"/>
          <w:numId w:val="41"/>
        </w:numPr>
        <w:ind w:right="14" w:hanging="720"/>
      </w:pPr>
      <w:r>
        <w:t xml:space="preserve">ensure that it has in place Protective Measures as appropriate to protect against a Data Loss Event having taken account of the: </w:t>
      </w:r>
    </w:p>
    <w:p w14:paraId="7672A578" w14:textId="77777777" w:rsidR="006B5893" w:rsidRDefault="007F0B6E">
      <w:pPr>
        <w:numPr>
          <w:ilvl w:val="0"/>
          <w:numId w:val="41"/>
        </w:numPr>
        <w:spacing w:after="28"/>
        <w:ind w:right="14" w:hanging="720"/>
      </w:pPr>
      <w:r>
        <w:t xml:space="preserve">nature of the data to be </w:t>
      </w:r>
      <w:proofErr w:type="gramStart"/>
      <w:r>
        <w:t>protected;</w:t>
      </w:r>
      <w:proofErr w:type="gramEnd"/>
      <w:r>
        <w:t xml:space="preserve"> </w:t>
      </w:r>
    </w:p>
    <w:p w14:paraId="2742E54E" w14:textId="77777777" w:rsidR="006B5893" w:rsidRDefault="007F0B6E">
      <w:pPr>
        <w:numPr>
          <w:ilvl w:val="3"/>
          <w:numId w:val="44"/>
        </w:numPr>
        <w:spacing w:after="28"/>
        <w:ind w:right="14" w:hanging="720"/>
      </w:pPr>
      <w:r>
        <w:t xml:space="preserve">harm that might result from a Data Loss </w:t>
      </w:r>
      <w:proofErr w:type="gramStart"/>
      <w:r>
        <w:t>Event;</w:t>
      </w:r>
      <w:proofErr w:type="gramEnd"/>
      <w:r>
        <w:t xml:space="preserve"> </w:t>
      </w:r>
    </w:p>
    <w:p w14:paraId="4C63ACCA" w14:textId="77777777" w:rsidR="006B5893" w:rsidRDefault="007F0B6E">
      <w:pPr>
        <w:numPr>
          <w:ilvl w:val="3"/>
          <w:numId w:val="44"/>
        </w:numPr>
        <w:spacing w:after="26"/>
        <w:ind w:right="14" w:hanging="720"/>
      </w:pPr>
      <w:r>
        <w:t xml:space="preserve">state of technological development; and </w:t>
      </w:r>
    </w:p>
    <w:p w14:paraId="26E897DA" w14:textId="77777777" w:rsidR="006B5893" w:rsidRDefault="007F0B6E">
      <w:pPr>
        <w:numPr>
          <w:ilvl w:val="3"/>
          <w:numId w:val="44"/>
        </w:numPr>
        <w:ind w:right="14" w:hanging="720"/>
      </w:pPr>
      <w:r>
        <w:t xml:space="preserve">cost of implementing any </w:t>
      </w:r>
      <w:proofErr w:type="gramStart"/>
      <w:r>
        <w:t>measures;</w:t>
      </w:r>
      <w:proofErr w:type="gramEnd"/>
      <w:r>
        <w:t xml:space="preserve"> </w:t>
      </w:r>
    </w:p>
    <w:p w14:paraId="44165133" w14:textId="77777777" w:rsidR="006B5893" w:rsidRDefault="007F0B6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2735E48D" w14:textId="77777777" w:rsidR="006B5893" w:rsidRDefault="007F0B6E">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598DB296" w14:textId="77777777" w:rsidR="006B5893" w:rsidRDefault="007F0B6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2C091BA1" w14:textId="77777777" w:rsidR="006B5893" w:rsidRDefault="007F0B6E">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7475C1FB" w14:textId="77777777" w:rsidR="006B5893" w:rsidRDefault="007F0B6E">
      <w:pPr>
        <w:ind w:left="1838" w:right="14" w:hanging="720"/>
      </w:pPr>
      <w:r>
        <w:t xml:space="preserve">3.1 </w:t>
      </w:r>
      <w:r>
        <w:tab/>
        <w:t xml:space="preserve">Without prejudice to Paragraph 3.2, each Party shall notify the other Party promptly and without undue delay, and in any event within 48 hours, upon becoming aware of any </w:t>
      </w:r>
      <w:r>
        <w:lastRenderedPageBreak/>
        <w:t xml:space="preserve">Personal Data Breach or circumstances that are likely to give rise to a Personal Data Breach, providing the other Party and its advisors with: </w:t>
      </w:r>
    </w:p>
    <w:p w14:paraId="649FB9DC" w14:textId="77777777" w:rsidR="006B5893" w:rsidRDefault="007F0B6E">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5EAA1A8A" w14:textId="77777777" w:rsidR="006B5893" w:rsidRDefault="007F0B6E">
      <w:pPr>
        <w:numPr>
          <w:ilvl w:val="0"/>
          <w:numId w:val="45"/>
        </w:numPr>
        <w:ind w:right="14" w:hanging="720"/>
      </w:pPr>
      <w:r>
        <w:t xml:space="preserve">all reasonable assistance, including: </w:t>
      </w:r>
    </w:p>
    <w:p w14:paraId="3EC9165F" w14:textId="77777777" w:rsidR="006B5893" w:rsidRDefault="007F0B6E">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436C061D" w14:textId="77777777" w:rsidR="006B5893" w:rsidRDefault="007F0B6E">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22336AF1" w14:textId="77777777" w:rsidR="006B5893" w:rsidRDefault="007F0B6E">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299A6250" w14:textId="77777777" w:rsidR="006B5893" w:rsidRDefault="007F0B6E">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22BA6AD6" w14:textId="77777777" w:rsidR="006B5893" w:rsidRDefault="007F0B6E">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64A14A10" w14:textId="77777777" w:rsidR="006B5893" w:rsidRDefault="007F0B6E">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1AA33C1B" w14:textId="77777777" w:rsidR="006B5893" w:rsidRDefault="007F0B6E">
      <w:pPr>
        <w:numPr>
          <w:ilvl w:val="0"/>
          <w:numId w:val="47"/>
        </w:numPr>
        <w:ind w:right="14" w:hanging="720"/>
      </w:pPr>
      <w:r>
        <w:t xml:space="preserve">the nature of the Personal Data </w:t>
      </w:r>
      <w:proofErr w:type="gramStart"/>
      <w:r>
        <w:t>Breach;</w:t>
      </w:r>
      <w:proofErr w:type="gramEnd"/>
      <w:r>
        <w:t xml:space="preserve"> </w:t>
      </w:r>
    </w:p>
    <w:p w14:paraId="034587B1" w14:textId="77777777" w:rsidR="006B5893" w:rsidRDefault="007F0B6E">
      <w:pPr>
        <w:numPr>
          <w:ilvl w:val="0"/>
          <w:numId w:val="47"/>
        </w:numPr>
        <w:ind w:right="14" w:hanging="720"/>
      </w:pPr>
      <w:r>
        <w:t xml:space="preserve">the nature of Personal Data </w:t>
      </w:r>
      <w:proofErr w:type="gramStart"/>
      <w:r>
        <w:t>affected;</w:t>
      </w:r>
      <w:proofErr w:type="gramEnd"/>
      <w:r>
        <w:t xml:space="preserve"> </w:t>
      </w:r>
    </w:p>
    <w:p w14:paraId="1D734767" w14:textId="77777777" w:rsidR="006B5893" w:rsidRDefault="007F0B6E">
      <w:pPr>
        <w:numPr>
          <w:ilvl w:val="0"/>
          <w:numId w:val="47"/>
        </w:numPr>
        <w:spacing w:after="358"/>
        <w:ind w:right="14" w:hanging="720"/>
      </w:pPr>
      <w:r>
        <w:t xml:space="preserve">the categories and number of Data Subjects </w:t>
      </w:r>
      <w:proofErr w:type="gramStart"/>
      <w:r>
        <w:t>concerned;</w:t>
      </w:r>
      <w:proofErr w:type="gramEnd"/>
      <w:r>
        <w:t xml:space="preserve"> </w:t>
      </w:r>
    </w:p>
    <w:p w14:paraId="6A86F370" w14:textId="77777777" w:rsidR="006B5893" w:rsidRDefault="007F0B6E">
      <w:pPr>
        <w:numPr>
          <w:ilvl w:val="0"/>
          <w:numId w:val="47"/>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5636094C" w14:textId="77777777" w:rsidR="006B5893" w:rsidRDefault="007F0B6E">
      <w:pPr>
        <w:numPr>
          <w:ilvl w:val="0"/>
          <w:numId w:val="47"/>
        </w:numPr>
        <w:ind w:right="14" w:hanging="720"/>
      </w:pPr>
      <w:r>
        <w:t xml:space="preserve">measures taken or proposed to be taken to address the Personal Data Breach; and </w:t>
      </w:r>
    </w:p>
    <w:p w14:paraId="720F7AE1" w14:textId="77777777" w:rsidR="006B5893" w:rsidRDefault="007F0B6E">
      <w:pPr>
        <w:numPr>
          <w:ilvl w:val="0"/>
          <w:numId w:val="47"/>
        </w:numPr>
        <w:ind w:right="14" w:hanging="720"/>
      </w:pPr>
      <w:r>
        <w:lastRenderedPageBreak/>
        <w:t xml:space="preserve">describe the likely consequences of the Personal Data Breach. </w:t>
      </w:r>
    </w:p>
    <w:p w14:paraId="56E9F483" w14:textId="77777777" w:rsidR="006B5893" w:rsidRDefault="007F0B6E">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68561948" w14:textId="77777777" w:rsidR="006B5893" w:rsidRDefault="007F0B6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4A14DB3D" w14:textId="77777777" w:rsidR="006B5893" w:rsidRDefault="007F0B6E">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1D2B8536" w14:textId="77777777" w:rsidR="006B5893" w:rsidRDefault="007F0B6E">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29A21820" w14:textId="77777777" w:rsidR="006B5893" w:rsidRDefault="007F0B6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4A843D3F" w14:textId="77777777" w:rsidR="006B5893" w:rsidRDefault="007F0B6E">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4E2E6783" w14:textId="77777777" w:rsidR="006B5893" w:rsidRDefault="007F0B6E">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6545ED52" w14:textId="77777777" w:rsidR="006B5893" w:rsidRDefault="007F0B6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46AE4FBC" w14:textId="77777777" w:rsidR="006B5893" w:rsidRDefault="007F0B6E">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2835BD2F" w14:textId="77777777" w:rsidR="006B5893" w:rsidRDefault="007F0B6E">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30A77E68" w14:textId="77777777" w:rsidR="006B5893" w:rsidRDefault="007F0B6E">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24A91674" w14:textId="77777777" w:rsidR="006B5893" w:rsidRDefault="007F0B6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05CF1C3D" w14:textId="77777777" w:rsidR="006B5893" w:rsidRDefault="007F0B6E">
      <w:pPr>
        <w:ind w:left="1849" w:right="14" w:firstLine="1117"/>
      </w:pPr>
      <w:r>
        <w:t xml:space="preserve">Working Days’ notice to the Supplier amend the Contract to ensure that it complies with any guidance issued by the Information Commissioner and/or any relevant Central Government Body. </w:t>
      </w:r>
    </w:p>
    <w:p w14:paraId="757AF732" w14:textId="77777777" w:rsidR="006B5893" w:rsidRDefault="007F0B6E">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096A2B5C" w14:textId="77777777" w:rsidR="006B5893" w:rsidRDefault="007F0B6E">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490E1501" w14:textId="77777777" w:rsidR="006B5893" w:rsidRDefault="007F0B6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3C48A420" w14:textId="77777777" w:rsidR="006B5893" w:rsidRDefault="007F0B6E">
      <w:pPr>
        <w:numPr>
          <w:ilvl w:val="0"/>
          <w:numId w:val="50"/>
        </w:numPr>
        <w:spacing w:after="30" w:line="264" w:lineRule="auto"/>
        <w:ind w:right="14" w:hanging="331"/>
      </w:pPr>
      <w:r>
        <w:t xml:space="preserve">if in the view of the Information Commissioner, the Buyer is responsible for the </w:t>
      </w:r>
    </w:p>
    <w:p w14:paraId="49CD3485" w14:textId="77777777" w:rsidR="006B5893" w:rsidRDefault="007F0B6E" w:rsidP="00A13924">
      <w:pPr>
        <w:spacing w:after="235"/>
        <w:ind w:left="2583" w:right="14" w:firstLine="0"/>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064A470" w14:textId="77777777" w:rsidR="006B5893" w:rsidRDefault="007F0B6E">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10053987" w14:textId="77777777" w:rsidR="006B5893" w:rsidRDefault="007F0B6E">
      <w:pPr>
        <w:numPr>
          <w:ilvl w:val="0"/>
          <w:numId w:val="50"/>
        </w:numPr>
        <w:spacing w:after="0"/>
        <w:ind w:right="14" w:hanging="331"/>
      </w:pPr>
      <w:r>
        <w:t xml:space="preserve">if no view as to responsibility is expressed by the Information </w:t>
      </w:r>
    </w:p>
    <w:p w14:paraId="337CA58B" w14:textId="77777777" w:rsidR="006B5893" w:rsidRDefault="007F0B6E" w:rsidP="00682B80">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4FE7937F" w14:textId="77777777" w:rsidR="006B5893" w:rsidRDefault="007F0B6E">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2124C5A" w14:textId="77777777" w:rsidR="006B5893" w:rsidRDefault="007F0B6E">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1307CAAD" w14:textId="77777777" w:rsidR="006B5893" w:rsidRDefault="007F0B6E" w:rsidP="00682B80">
      <w:pPr>
        <w:numPr>
          <w:ilvl w:val="0"/>
          <w:numId w:val="52"/>
        </w:numPr>
        <w:spacing w:before="240" w:after="0"/>
        <w:ind w:right="14" w:hanging="331"/>
      </w:pPr>
      <w:r>
        <w:lastRenderedPageBreak/>
        <w:t xml:space="preserve">if the Buyer is responsible for the relevant Personal Data Breach, then the Buyer shall be responsible for the Claim </w:t>
      </w:r>
      <w:proofErr w:type="gramStart"/>
      <w:r>
        <w:t>Losses;</w:t>
      </w:r>
      <w:proofErr w:type="gramEnd"/>
      <w:r>
        <w:t xml:space="preserve"> </w:t>
      </w:r>
    </w:p>
    <w:p w14:paraId="2CF7083F" w14:textId="77777777" w:rsidR="006B5893" w:rsidRDefault="007F0B6E" w:rsidP="00682B80">
      <w:pPr>
        <w:numPr>
          <w:ilvl w:val="0"/>
          <w:numId w:val="52"/>
        </w:numPr>
        <w:spacing w:before="240"/>
        <w:ind w:right="14" w:hanging="331"/>
      </w:pPr>
      <w:r>
        <w:t xml:space="preserve">if the Supplier is responsible for the relevant Personal Data Breach, then the Supplier shall be responsible for the Claim Losses: and  </w:t>
      </w:r>
    </w:p>
    <w:p w14:paraId="1C04289D" w14:textId="77777777" w:rsidR="006B5893" w:rsidRDefault="007F0B6E" w:rsidP="00682B80">
      <w:pPr>
        <w:numPr>
          <w:ilvl w:val="0"/>
          <w:numId w:val="52"/>
        </w:numPr>
        <w:spacing w:before="240" w:after="555"/>
        <w:ind w:right="14" w:hanging="331"/>
      </w:pPr>
      <w:r>
        <w:t xml:space="preserve">if responsibility for the relevant Personal Data Breach is unclear, then the Buyer and the Supplier shall be responsible for the Claim Losses equally. </w:t>
      </w:r>
    </w:p>
    <w:p w14:paraId="6696CCB3" w14:textId="77777777" w:rsidR="006B5893" w:rsidRDefault="007F0B6E">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4237DBAC" w14:textId="77777777" w:rsidR="006B5893" w:rsidRDefault="007F0B6E">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3F33DDB" w14:textId="77777777" w:rsidR="006B5893" w:rsidRDefault="007F0B6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5598FBBC" w14:textId="77777777" w:rsidR="006B5893" w:rsidRDefault="007F0B6E">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68FE3AD4" w14:textId="77777777" w:rsidR="006B5893" w:rsidRDefault="007F0B6E">
      <w:pPr>
        <w:ind w:left="1838" w:right="14" w:hanging="720"/>
      </w:pPr>
      <w:r>
        <w:t xml:space="preserve">9.1 </w:t>
      </w:r>
      <w:r>
        <w:tab/>
        <w:t xml:space="preserve">In respect of any Processing of Personal Data performed by a third party on behalf of a Party, that Party shall: </w:t>
      </w:r>
    </w:p>
    <w:p w14:paraId="7C23C78E" w14:textId="77777777" w:rsidR="006B5893" w:rsidRDefault="007F0B6E">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03AB8C0C" w14:textId="77777777" w:rsidR="006B5893" w:rsidRDefault="007F0B6E">
      <w:pPr>
        <w:numPr>
          <w:ilvl w:val="0"/>
          <w:numId w:val="53"/>
        </w:numPr>
        <w:spacing w:after="716"/>
        <w:ind w:right="14" w:hanging="720"/>
      </w:pPr>
      <w:r>
        <w:t xml:space="preserve">ensure that a suitable agreement is in place with the third party as required under applicable Data Protection Legislation. </w:t>
      </w:r>
    </w:p>
    <w:p w14:paraId="67286CC4" w14:textId="77777777" w:rsidR="006B5893" w:rsidRDefault="007F0B6E">
      <w:pPr>
        <w:pStyle w:val="Heading3"/>
        <w:spacing w:after="321"/>
        <w:ind w:left="1113" w:firstLine="1118"/>
      </w:pPr>
      <w:r>
        <w:t xml:space="preserve">10. Data Retention </w:t>
      </w:r>
    </w:p>
    <w:p w14:paraId="14E19530" w14:textId="77777777" w:rsidR="006B5893" w:rsidRDefault="007F0B6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2D252130" w14:textId="77777777" w:rsidR="006B5893" w:rsidRDefault="007F0B6E">
      <w:pPr>
        <w:spacing w:after="30" w:line="264" w:lineRule="auto"/>
        <w:ind w:left="1843" w:right="127" w:firstLine="0"/>
        <w:sectPr w:rsidR="006B5893">
          <w:headerReference w:type="even" r:id="rId29"/>
          <w:headerReference w:type="default" r:id="rId30"/>
          <w:footerReference w:type="even" r:id="rId31"/>
          <w:footerReference w:type="default" r:id="rId32"/>
          <w:headerReference w:type="first" r:id="rId33"/>
          <w:footerReference w:type="first" r:id="rId34"/>
          <w:pgSz w:w="11921" w:h="16841"/>
          <w:pgMar w:top="1109" w:right="1150" w:bottom="1290" w:left="0" w:header="720" w:footer="1014" w:gutter="0"/>
          <w:pgNumType w:start="1"/>
          <w:cols w:space="720"/>
        </w:sectPr>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0477049C" w14:textId="77777777" w:rsidR="006B5893" w:rsidRDefault="006B5893">
      <w:pPr>
        <w:spacing w:after="30" w:line="264" w:lineRule="auto"/>
        <w:ind w:left="0" w:right="-5" w:firstLine="0"/>
      </w:pPr>
    </w:p>
    <w:sectPr w:rsidR="006B5893">
      <w:footerReference w:type="default" r:id="rId35"/>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61C3" w14:textId="77777777" w:rsidR="00DB1F68" w:rsidRDefault="00DB1F68">
      <w:pPr>
        <w:spacing w:after="0" w:line="240" w:lineRule="auto"/>
      </w:pPr>
      <w:r>
        <w:separator/>
      </w:r>
    </w:p>
  </w:endnote>
  <w:endnote w:type="continuationSeparator" w:id="0">
    <w:p w14:paraId="2F426B57" w14:textId="77777777" w:rsidR="00DB1F68" w:rsidRDefault="00DB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9283" w14:textId="77777777" w:rsidR="00350A2C" w:rsidRDefault="00350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A161" w14:textId="77777777" w:rsidR="00C070CC" w:rsidRDefault="00C070CC">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C94A" w14:textId="77777777" w:rsidR="00350A2C" w:rsidRDefault="00350A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BDE0" w14:textId="77777777" w:rsidR="00C070CC" w:rsidRDefault="00C070CC">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89C9" w14:textId="77777777" w:rsidR="00DB1F68" w:rsidRDefault="00DB1F68">
      <w:pPr>
        <w:spacing w:after="0" w:line="240" w:lineRule="auto"/>
      </w:pPr>
      <w:r>
        <w:separator/>
      </w:r>
    </w:p>
  </w:footnote>
  <w:footnote w:type="continuationSeparator" w:id="0">
    <w:p w14:paraId="6A7D23AE" w14:textId="77777777" w:rsidR="00DB1F68" w:rsidRDefault="00DB1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FCAD" w14:textId="77777777" w:rsidR="00350A2C" w:rsidRDefault="00350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5F5D" w14:textId="3571B6F8" w:rsidR="00350A2C" w:rsidRDefault="00350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7A80" w14:textId="77777777" w:rsidR="00350A2C" w:rsidRDefault="00350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35317A"/>
    <w:multiLevelType w:val="hybridMultilevel"/>
    <w:tmpl w:val="93860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BF70412"/>
    <w:multiLevelType w:val="hybridMultilevel"/>
    <w:tmpl w:val="C43A977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0"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AC92806"/>
    <w:multiLevelType w:val="multilevel"/>
    <w:tmpl w:val="4754EFC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8"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0"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C79359D"/>
    <w:multiLevelType w:val="hybridMultilevel"/>
    <w:tmpl w:val="2B3AD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0"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2"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1"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3"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289822705">
    <w:abstractNumId w:val="53"/>
  </w:num>
  <w:num w:numId="2" w16cid:durableId="314145966">
    <w:abstractNumId w:val="25"/>
  </w:num>
  <w:num w:numId="3" w16cid:durableId="1891111684">
    <w:abstractNumId w:val="55"/>
  </w:num>
  <w:num w:numId="4" w16cid:durableId="1801804892">
    <w:abstractNumId w:val="36"/>
  </w:num>
  <w:num w:numId="5" w16cid:durableId="1387949597">
    <w:abstractNumId w:val="11"/>
  </w:num>
  <w:num w:numId="6" w16cid:durableId="1023555350">
    <w:abstractNumId w:val="7"/>
  </w:num>
  <w:num w:numId="7" w16cid:durableId="1071345632">
    <w:abstractNumId w:val="8"/>
  </w:num>
  <w:num w:numId="8" w16cid:durableId="943271452">
    <w:abstractNumId w:val="34"/>
  </w:num>
  <w:num w:numId="9" w16cid:durableId="1479613265">
    <w:abstractNumId w:val="20"/>
  </w:num>
  <w:num w:numId="10" w16cid:durableId="1477261610">
    <w:abstractNumId w:val="52"/>
  </w:num>
  <w:num w:numId="11" w16cid:durableId="844133198">
    <w:abstractNumId w:val="2"/>
  </w:num>
  <w:num w:numId="12" w16cid:durableId="481312581">
    <w:abstractNumId w:val="21"/>
  </w:num>
  <w:num w:numId="13" w16cid:durableId="1349059597">
    <w:abstractNumId w:val="39"/>
  </w:num>
  <w:num w:numId="14" w16cid:durableId="412356207">
    <w:abstractNumId w:val="30"/>
  </w:num>
  <w:num w:numId="15" w16cid:durableId="1342858544">
    <w:abstractNumId w:val="44"/>
  </w:num>
  <w:num w:numId="16" w16cid:durableId="1894077200">
    <w:abstractNumId w:val="51"/>
  </w:num>
  <w:num w:numId="17" w16cid:durableId="1896157947">
    <w:abstractNumId w:val="35"/>
  </w:num>
  <w:num w:numId="18" w16cid:durableId="1889023160">
    <w:abstractNumId w:val="13"/>
  </w:num>
  <w:num w:numId="19" w16cid:durableId="1459371174">
    <w:abstractNumId w:val="18"/>
  </w:num>
  <w:num w:numId="20" w16cid:durableId="1753770950">
    <w:abstractNumId w:val="54"/>
  </w:num>
  <w:num w:numId="21" w16cid:durableId="515773986">
    <w:abstractNumId w:val="49"/>
  </w:num>
  <w:num w:numId="22" w16cid:durableId="725104599">
    <w:abstractNumId w:val="46"/>
  </w:num>
  <w:num w:numId="23" w16cid:durableId="111751743">
    <w:abstractNumId w:val="47"/>
  </w:num>
  <w:num w:numId="24" w16cid:durableId="644546695">
    <w:abstractNumId w:val="57"/>
  </w:num>
  <w:num w:numId="25" w16cid:durableId="1974408062">
    <w:abstractNumId w:val="33"/>
  </w:num>
  <w:num w:numId="26" w16cid:durableId="8878630">
    <w:abstractNumId w:val="48"/>
  </w:num>
  <w:num w:numId="27" w16cid:durableId="431895809">
    <w:abstractNumId w:val="24"/>
  </w:num>
  <w:num w:numId="28" w16cid:durableId="868836210">
    <w:abstractNumId w:val="1"/>
  </w:num>
  <w:num w:numId="29" w16cid:durableId="1795826576">
    <w:abstractNumId w:val="40"/>
  </w:num>
  <w:num w:numId="30" w16cid:durableId="1943605317">
    <w:abstractNumId w:val="16"/>
  </w:num>
  <w:num w:numId="31" w16cid:durableId="920022643">
    <w:abstractNumId w:val="42"/>
  </w:num>
  <w:num w:numId="32" w16cid:durableId="863714493">
    <w:abstractNumId w:val="26"/>
  </w:num>
  <w:num w:numId="33" w16cid:durableId="736049649">
    <w:abstractNumId w:val="19"/>
  </w:num>
  <w:num w:numId="34" w16cid:durableId="1653411299">
    <w:abstractNumId w:val="29"/>
  </w:num>
  <w:num w:numId="35" w16cid:durableId="36664023">
    <w:abstractNumId w:val="17"/>
  </w:num>
  <w:num w:numId="36" w16cid:durableId="1288969218">
    <w:abstractNumId w:val="31"/>
  </w:num>
  <w:num w:numId="37" w16cid:durableId="1769691946">
    <w:abstractNumId w:val="23"/>
  </w:num>
  <w:num w:numId="38" w16cid:durableId="1657034419">
    <w:abstractNumId w:val="43"/>
  </w:num>
  <w:num w:numId="39" w16cid:durableId="879630849">
    <w:abstractNumId w:val="14"/>
  </w:num>
  <w:num w:numId="40" w16cid:durableId="55130254">
    <w:abstractNumId w:val="37"/>
  </w:num>
  <w:num w:numId="41" w16cid:durableId="451635987">
    <w:abstractNumId w:val="4"/>
  </w:num>
  <w:num w:numId="42" w16cid:durableId="1085808973">
    <w:abstractNumId w:val="27"/>
  </w:num>
  <w:num w:numId="43" w16cid:durableId="1019742172">
    <w:abstractNumId w:val="41"/>
  </w:num>
  <w:num w:numId="44" w16cid:durableId="258872072">
    <w:abstractNumId w:val="50"/>
  </w:num>
  <w:num w:numId="45" w16cid:durableId="1996638486">
    <w:abstractNumId w:val="0"/>
  </w:num>
  <w:num w:numId="46" w16cid:durableId="472912628">
    <w:abstractNumId w:val="32"/>
  </w:num>
  <w:num w:numId="47" w16cid:durableId="536627060">
    <w:abstractNumId w:val="10"/>
  </w:num>
  <w:num w:numId="48" w16cid:durableId="468400554">
    <w:abstractNumId w:val="56"/>
  </w:num>
  <w:num w:numId="49" w16cid:durableId="1782991334">
    <w:abstractNumId w:val="22"/>
  </w:num>
  <w:num w:numId="50" w16cid:durableId="1348099416">
    <w:abstractNumId w:val="12"/>
  </w:num>
  <w:num w:numId="51" w16cid:durableId="208491130">
    <w:abstractNumId w:val="45"/>
  </w:num>
  <w:num w:numId="52" w16cid:durableId="232935979">
    <w:abstractNumId w:val="3"/>
  </w:num>
  <w:num w:numId="53" w16cid:durableId="1509053126">
    <w:abstractNumId w:val="5"/>
  </w:num>
  <w:num w:numId="54" w16cid:durableId="653995105">
    <w:abstractNumId w:val="15"/>
  </w:num>
  <w:num w:numId="55" w16cid:durableId="77213575">
    <w:abstractNumId w:val="9"/>
  </w:num>
  <w:num w:numId="56" w16cid:durableId="6787783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25428814">
    <w:abstractNumId w:val="38"/>
  </w:num>
  <w:num w:numId="58" w16cid:durableId="2087334519">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mshurst, Simon Mr (DIO Comrcl-EnSer 5)">
    <w15:presenceInfo w15:providerId="AD" w15:userId="S::Simon.Wilmshurst235@mod.gov.uk::02cb8313-395a-454e-bacb-c84e4e151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11BB2"/>
    <w:rsid w:val="0004274D"/>
    <w:rsid w:val="000847B1"/>
    <w:rsid w:val="000A3235"/>
    <w:rsid w:val="000C3B82"/>
    <w:rsid w:val="000E168D"/>
    <w:rsid w:val="000F295C"/>
    <w:rsid w:val="000F6852"/>
    <w:rsid w:val="00117E8C"/>
    <w:rsid w:val="001D00D6"/>
    <w:rsid w:val="0022407E"/>
    <w:rsid w:val="00253AE8"/>
    <w:rsid w:val="002D6F29"/>
    <w:rsid w:val="002F2B88"/>
    <w:rsid w:val="00342C9E"/>
    <w:rsid w:val="00350A2C"/>
    <w:rsid w:val="00367735"/>
    <w:rsid w:val="003938BF"/>
    <w:rsid w:val="003D393F"/>
    <w:rsid w:val="003D44E2"/>
    <w:rsid w:val="003E0493"/>
    <w:rsid w:val="00414A60"/>
    <w:rsid w:val="00415DA4"/>
    <w:rsid w:val="004327D8"/>
    <w:rsid w:val="0044384E"/>
    <w:rsid w:val="00444780"/>
    <w:rsid w:val="00454156"/>
    <w:rsid w:val="00494A35"/>
    <w:rsid w:val="00496A39"/>
    <w:rsid w:val="004C016C"/>
    <w:rsid w:val="004F0DD3"/>
    <w:rsid w:val="00501834"/>
    <w:rsid w:val="00505087"/>
    <w:rsid w:val="00523ECA"/>
    <w:rsid w:val="00593D97"/>
    <w:rsid w:val="005B1AC1"/>
    <w:rsid w:val="005B7AE6"/>
    <w:rsid w:val="005C3FFF"/>
    <w:rsid w:val="005D10A8"/>
    <w:rsid w:val="005E114A"/>
    <w:rsid w:val="005E1508"/>
    <w:rsid w:val="00604386"/>
    <w:rsid w:val="00617455"/>
    <w:rsid w:val="00672392"/>
    <w:rsid w:val="00682B80"/>
    <w:rsid w:val="006B5893"/>
    <w:rsid w:val="006C156A"/>
    <w:rsid w:val="006C3044"/>
    <w:rsid w:val="00701585"/>
    <w:rsid w:val="007145EF"/>
    <w:rsid w:val="00726F5E"/>
    <w:rsid w:val="00797443"/>
    <w:rsid w:val="007D5DA7"/>
    <w:rsid w:val="007E7CB5"/>
    <w:rsid w:val="007F0B6E"/>
    <w:rsid w:val="007F4C21"/>
    <w:rsid w:val="0083789B"/>
    <w:rsid w:val="00841D6C"/>
    <w:rsid w:val="008C69C6"/>
    <w:rsid w:val="00915EFC"/>
    <w:rsid w:val="009A6219"/>
    <w:rsid w:val="00A02B7E"/>
    <w:rsid w:val="00A04345"/>
    <w:rsid w:val="00A13924"/>
    <w:rsid w:val="00A141AF"/>
    <w:rsid w:val="00A6371E"/>
    <w:rsid w:val="00B010D8"/>
    <w:rsid w:val="00B02295"/>
    <w:rsid w:val="00B02B0F"/>
    <w:rsid w:val="00B16385"/>
    <w:rsid w:val="00B45F39"/>
    <w:rsid w:val="00B55B5C"/>
    <w:rsid w:val="00B625EB"/>
    <w:rsid w:val="00B81286"/>
    <w:rsid w:val="00B85EE3"/>
    <w:rsid w:val="00BC365B"/>
    <w:rsid w:val="00BD2C4A"/>
    <w:rsid w:val="00C070CC"/>
    <w:rsid w:val="00CE7528"/>
    <w:rsid w:val="00CF03F7"/>
    <w:rsid w:val="00D306C8"/>
    <w:rsid w:val="00D548B7"/>
    <w:rsid w:val="00D64C03"/>
    <w:rsid w:val="00D70E8D"/>
    <w:rsid w:val="00D73850"/>
    <w:rsid w:val="00DA3EED"/>
    <w:rsid w:val="00DA6500"/>
    <w:rsid w:val="00DB1F68"/>
    <w:rsid w:val="00DD51E0"/>
    <w:rsid w:val="00E277FA"/>
    <w:rsid w:val="00E42D03"/>
    <w:rsid w:val="00E453F6"/>
    <w:rsid w:val="00E62A6C"/>
    <w:rsid w:val="00E80095"/>
    <w:rsid w:val="00E831BC"/>
    <w:rsid w:val="00F34AB5"/>
    <w:rsid w:val="00F62AE9"/>
    <w:rsid w:val="00FB1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CC116"/>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uiPriority w:val="99"/>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D70E8D"/>
    <w:rPr>
      <w:sz w:val="16"/>
      <w:szCs w:val="16"/>
    </w:rPr>
  </w:style>
  <w:style w:type="paragraph" w:styleId="CommentText">
    <w:name w:val="annotation text"/>
    <w:basedOn w:val="Normal"/>
    <w:link w:val="CommentTextChar"/>
    <w:uiPriority w:val="99"/>
    <w:semiHidden/>
    <w:unhideWhenUsed/>
    <w:rsid w:val="00D70E8D"/>
    <w:pPr>
      <w:spacing w:line="240" w:lineRule="auto"/>
    </w:pPr>
    <w:rPr>
      <w:sz w:val="20"/>
      <w:szCs w:val="20"/>
    </w:rPr>
  </w:style>
  <w:style w:type="character" w:customStyle="1" w:styleId="CommentTextChar">
    <w:name w:val="Comment Text Char"/>
    <w:basedOn w:val="DefaultParagraphFont"/>
    <w:link w:val="CommentText"/>
    <w:uiPriority w:val="99"/>
    <w:semiHidden/>
    <w:rsid w:val="00D70E8D"/>
    <w:rPr>
      <w:color w:val="000000"/>
      <w:sz w:val="20"/>
      <w:szCs w:val="20"/>
    </w:rPr>
  </w:style>
  <w:style w:type="paragraph" w:styleId="CommentSubject">
    <w:name w:val="annotation subject"/>
    <w:basedOn w:val="CommentText"/>
    <w:next w:val="CommentText"/>
    <w:link w:val="CommentSubjectChar"/>
    <w:uiPriority w:val="99"/>
    <w:semiHidden/>
    <w:unhideWhenUsed/>
    <w:rsid w:val="00D70E8D"/>
    <w:rPr>
      <w:b/>
      <w:bCs/>
    </w:rPr>
  </w:style>
  <w:style w:type="character" w:customStyle="1" w:styleId="CommentSubjectChar">
    <w:name w:val="Comment Subject Char"/>
    <w:basedOn w:val="CommentTextChar"/>
    <w:link w:val="CommentSubject"/>
    <w:uiPriority w:val="99"/>
    <w:semiHidden/>
    <w:rsid w:val="00D70E8D"/>
    <w:rPr>
      <w:b/>
      <w:bCs/>
      <w:color w:val="000000"/>
      <w:sz w:val="20"/>
      <w:szCs w:val="20"/>
    </w:rPr>
  </w:style>
  <w:style w:type="paragraph" w:customStyle="1" w:styleId="BulletCD">
    <w:name w:val="Bullet CD"/>
    <w:basedOn w:val="Normal"/>
    <w:link w:val="BulletCDChar"/>
    <w:uiPriority w:val="99"/>
    <w:rsid w:val="00B010D8"/>
    <w:pPr>
      <w:numPr>
        <w:numId w:val="57"/>
      </w:numPr>
      <w:tabs>
        <w:tab w:val="left" w:pos="284"/>
        <w:tab w:val="left" w:pos="972"/>
      </w:tabs>
      <w:suppressAutoHyphens w:val="0"/>
      <w:autoSpaceDN/>
      <w:spacing w:before="120" w:after="120" w:line="264" w:lineRule="auto"/>
      <w:textAlignment w:val="auto"/>
    </w:pPr>
    <w:rPr>
      <w:rFonts w:eastAsia="Times New Roman"/>
      <w:bCs/>
      <w:color w:val="auto"/>
      <w:szCs w:val="20"/>
      <w:lang w:eastAsia="en-US"/>
    </w:rPr>
  </w:style>
  <w:style w:type="character" w:customStyle="1" w:styleId="BulletCDChar">
    <w:name w:val="Bullet CD Char"/>
    <w:link w:val="BulletCD"/>
    <w:uiPriority w:val="99"/>
    <w:locked/>
    <w:rsid w:val="00B010D8"/>
    <w:rPr>
      <w:rFonts w:eastAsia="Times New Roman"/>
      <w:bCs/>
      <w:szCs w:val="20"/>
      <w:lang w:eastAsia="en-US"/>
    </w:rPr>
  </w:style>
  <w:style w:type="paragraph" w:styleId="Revision">
    <w:name w:val="Revision"/>
    <w:hidden/>
    <w:uiPriority w:val="99"/>
    <w:semiHidden/>
    <w:rsid w:val="00FB16D1"/>
    <w:pPr>
      <w:autoSpaceDN/>
      <w:spacing w:after="0" w:line="240" w:lineRule="auto"/>
      <w:ind w:left="0" w:firstLine="0"/>
      <w:textAlignment w:val="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301079">
      <w:bodyDiv w:val="1"/>
      <w:marLeft w:val="0"/>
      <w:marRight w:val="0"/>
      <w:marTop w:val="0"/>
      <w:marBottom w:val="0"/>
      <w:divBdr>
        <w:top w:val="none" w:sz="0" w:space="0" w:color="auto"/>
        <w:left w:val="none" w:sz="0" w:space="0" w:color="auto"/>
        <w:bottom w:val="none" w:sz="0" w:space="0" w:color="auto"/>
        <w:right w:val="none" w:sz="0" w:space="0" w:color="auto"/>
      </w:divBdr>
    </w:div>
    <w:div w:id="1125271547">
      <w:bodyDiv w:val="1"/>
      <w:marLeft w:val="0"/>
      <w:marRight w:val="0"/>
      <w:marTop w:val="0"/>
      <w:marBottom w:val="0"/>
      <w:divBdr>
        <w:top w:val="none" w:sz="0" w:space="0" w:color="auto"/>
        <w:left w:val="none" w:sz="0" w:space="0" w:color="auto"/>
        <w:bottom w:val="none" w:sz="0" w:space="0" w:color="auto"/>
        <w:right w:val="none" w:sz="0" w:space="0" w:color="auto"/>
      </w:divBdr>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875968462">
      <w:bodyDiv w:val="1"/>
      <w:marLeft w:val="0"/>
      <w:marRight w:val="0"/>
      <w:marTop w:val="0"/>
      <w:marBottom w:val="0"/>
      <w:divBdr>
        <w:top w:val="none" w:sz="0" w:space="0" w:color="auto"/>
        <w:left w:val="none" w:sz="0" w:space="0" w:color="auto"/>
        <w:bottom w:val="none" w:sz="0" w:space="0" w:color="auto"/>
        <w:right w:val="none" w:sz="0" w:space="0" w:color="auto"/>
      </w:divBdr>
    </w:div>
    <w:div w:id="1933391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32" Type="http://schemas.openxmlformats.org/officeDocument/2006/relationships/footer" Target="footer2.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96</Pages>
  <Words>22252</Words>
  <Characters>126842</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Wilmshurst, Simon Mr (DIO Comrcl-EnSer 5)</cp:lastModifiedBy>
  <cp:revision>3</cp:revision>
  <dcterms:created xsi:type="dcterms:W3CDTF">2023-07-06T07:44:00Z</dcterms:created>
  <dcterms:modified xsi:type="dcterms:W3CDTF">2023-07-06T08:02:00Z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2023-06-12T14:26:20Z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1a953a20-0763-4345-a6f4-e9b4ba183cc0</vt:lpwstr>
  </property>
  <property fmtid="{D5CDD505-2E9C-101B-9397-08002B2CF9AE}" pid="8" name="MSIP_Label_d8a60473-494b-4586-a1bb-b0e663054676_ContentBits">
    <vt:lpwstr>0</vt:lpwstr>
  </property>
</Properties>
</file>