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08" w:rsidRDefault="00E53E08" w:rsidP="00E53E08">
      <w:pPr>
        <w:rPr>
          <w:rFonts w:ascii="Arial" w:hAnsi="Arial" w:cs="Arial"/>
          <w:b/>
          <w:color w:val="1F3864" w:themeColor="accent5" w:themeShade="80"/>
          <w:sz w:val="40"/>
          <w:szCs w:val="40"/>
        </w:rPr>
      </w:pPr>
      <w:r>
        <w:rPr>
          <w:noProof/>
          <w:lang w:eastAsia="en-GB"/>
        </w:rPr>
        <w:drawing>
          <wp:anchor distT="0" distB="0" distL="114300" distR="114300" simplePos="0" relativeHeight="251675648" behindDoc="0" locked="0" layoutInCell="1" allowOverlap="1">
            <wp:simplePos x="0" y="0"/>
            <wp:positionH relativeFrom="column">
              <wp:posOffset>3905250</wp:posOffset>
            </wp:positionH>
            <wp:positionV relativeFrom="paragraph">
              <wp:posOffset>0</wp:posOffset>
            </wp:positionV>
            <wp:extent cx="895350" cy="9004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900430"/>
                    </a:xfrm>
                    <a:prstGeom prst="rect">
                      <a:avLst/>
                    </a:prstGeom>
                    <a:noFill/>
                  </pic:spPr>
                </pic:pic>
              </a:graphicData>
            </a:graphic>
          </wp:anchor>
        </w:drawing>
      </w:r>
      <w:r>
        <w:rPr>
          <w:noProof/>
          <w:lang w:eastAsia="en-GB"/>
        </w:rPr>
        <w:drawing>
          <wp:anchor distT="0" distB="0" distL="114300" distR="114300" simplePos="0" relativeHeight="251674624" behindDoc="0" locked="0" layoutInCell="1" allowOverlap="1">
            <wp:simplePos x="0" y="0"/>
            <wp:positionH relativeFrom="column">
              <wp:posOffset>5048250</wp:posOffset>
            </wp:positionH>
            <wp:positionV relativeFrom="paragraph">
              <wp:posOffset>0</wp:posOffset>
            </wp:positionV>
            <wp:extent cx="1094021" cy="7461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021" cy="746125"/>
                    </a:xfrm>
                    <a:prstGeom prst="rect">
                      <a:avLst/>
                    </a:prstGeom>
                    <a:noFill/>
                  </pic:spPr>
                </pic:pic>
              </a:graphicData>
            </a:graphic>
          </wp:anchor>
        </w:drawing>
      </w:r>
    </w:p>
    <w:p w:rsidR="00E53E08" w:rsidRDefault="00E53E08"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p>
    <w:p w:rsidR="003B24AF" w:rsidRDefault="003B24AF"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Ageing Well Torbay</w:t>
      </w:r>
      <w:r>
        <w:rPr>
          <w:rFonts w:ascii="Arial" w:hAnsi="Arial" w:cs="Arial"/>
          <w:b/>
          <w:color w:val="1F3864" w:themeColor="accent5" w:themeShade="80"/>
          <w:sz w:val="40"/>
          <w:szCs w:val="40"/>
        </w:rPr>
        <w:t xml:space="preserve"> </w:t>
      </w:r>
      <w:r w:rsidRPr="00080BC0">
        <w:rPr>
          <w:rFonts w:ascii="Arial" w:hAnsi="Arial" w:cs="Arial"/>
          <w:b/>
          <w:color w:val="1F3864" w:themeColor="accent5" w:themeShade="80"/>
          <w:sz w:val="40"/>
          <w:szCs w:val="40"/>
        </w:rPr>
        <w:t>Innovation Fund</w:t>
      </w:r>
      <w:r>
        <w:rPr>
          <w:rFonts w:ascii="Arial" w:hAnsi="Arial" w:cs="Arial"/>
          <w:b/>
          <w:color w:val="1F3864" w:themeColor="accent5" w:themeShade="80"/>
          <w:sz w:val="40"/>
          <w:szCs w:val="40"/>
        </w:rPr>
        <w:t xml:space="preserve"> 2017/18</w:t>
      </w:r>
    </w:p>
    <w:p w:rsidR="00E53E08" w:rsidRDefault="00E53E08" w:rsidP="00E53E08">
      <w:pPr>
        <w:rPr>
          <w:rFonts w:ascii="Arial" w:hAnsi="Arial" w:cs="Arial"/>
          <w:color w:val="00B0F0"/>
          <w:sz w:val="36"/>
          <w:szCs w:val="36"/>
        </w:rPr>
      </w:pPr>
    </w:p>
    <w:p w:rsidR="003B24AF" w:rsidRDefault="003B24AF" w:rsidP="00E53E08">
      <w:pPr>
        <w:rPr>
          <w:rFonts w:ascii="Arial" w:hAnsi="Arial" w:cs="Arial"/>
          <w:color w:val="00B0F0"/>
          <w:sz w:val="36"/>
          <w:szCs w:val="36"/>
        </w:rPr>
      </w:pPr>
    </w:p>
    <w:p w:rsidR="00E53E08" w:rsidRPr="00726D8E" w:rsidRDefault="00E53E08" w:rsidP="00E53E08">
      <w:pPr>
        <w:rPr>
          <w:rFonts w:ascii="Arial" w:hAnsi="Arial" w:cs="Arial"/>
          <w:color w:val="00B0F0"/>
          <w:sz w:val="36"/>
          <w:szCs w:val="36"/>
        </w:rPr>
      </w:pPr>
      <w:r>
        <w:rPr>
          <w:rFonts w:ascii="Arial" w:hAnsi="Arial" w:cs="Arial"/>
          <w:color w:val="00B0F0"/>
          <w:sz w:val="36"/>
          <w:szCs w:val="36"/>
        </w:rPr>
        <w:t>TENDER SUBMISS</w:t>
      </w:r>
      <w:r w:rsidRPr="00726D8E">
        <w:rPr>
          <w:rFonts w:ascii="Arial" w:hAnsi="Arial" w:cs="Arial"/>
          <w:color w:val="00B0F0"/>
          <w:sz w:val="36"/>
          <w:szCs w:val="36"/>
        </w:rPr>
        <w:t>ION FORM</w:t>
      </w:r>
    </w:p>
    <w:p w:rsidR="000564C4" w:rsidRDefault="000564C4" w:rsidP="000564C4"/>
    <w:p w:rsidR="003B24AF" w:rsidRDefault="003B24AF" w:rsidP="000564C4">
      <w:pPr>
        <w:rPr>
          <w:rFonts w:ascii="Arial" w:hAnsi="Arial" w:cs="Arial"/>
          <w:b/>
          <w:color w:val="1F3864" w:themeColor="accent5" w:themeShade="80"/>
          <w:sz w:val="24"/>
        </w:rPr>
      </w:pPr>
    </w:p>
    <w:p w:rsidR="000564C4" w:rsidRDefault="000564C4" w:rsidP="000564C4">
      <w:pPr>
        <w:rPr>
          <w:rFonts w:ascii="Arial" w:hAnsi="Arial" w:cs="Arial"/>
          <w:b/>
          <w:color w:val="1F3864" w:themeColor="accent5" w:themeShade="80"/>
          <w:sz w:val="24"/>
        </w:rPr>
      </w:pPr>
      <w:r w:rsidRPr="00080BC0">
        <w:rPr>
          <w:rFonts w:ascii="Arial" w:hAnsi="Arial" w:cs="Arial"/>
          <w:b/>
          <w:color w:val="1F3864" w:themeColor="accent5" w:themeShade="80"/>
          <w:sz w:val="24"/>
        </w:rPr>
        <w:t>Background</w:t>
      </w:r>
    </w:p>
    <w:p w:rsidR="000564C4" w:rsidRPr="00080BC0" w:rsidRDefault="000564C4" w:rsidP="000564C4">
      <w:pPr>
        <w:rPr>
          <w:rFonts w:ascii="Arial" w:hAnsi="Arial" w:cs="Arial"/>
          <w:b/>
          <w:color w:val="1F3864" w:themeColor="accent5" w:themeShade="80"/>
          <w:sz w:val="24"/>
        </w:rPr>
      </w:pPr>
    </w:p>
    <w:p w:rsidR="000564C4" w:rsidRDefault="000564C4" w:rsidP="000564C4">
      <w:pPr>
        <w:rPr>
          <w:rFonts w:ascii="Arial" w:hAnsi="Arial" w:cs="Arial"/>
          <w:sz w:val="24"/>
        </w:rPr>
      </w:pPr>
      <w:r w:rsidRPr="00080BC0">
        <w:rPr>
          <w:rFonts w:ascii="Arial" w:hAnsi="Arial" w:cs="Arial"/>
          <w:sz w:val="24"/>
        </w:rPr>
        <w:t>Ageing Well Torbay</w:t>
      </w:r>
      <w:r>
        <w:rPr>
          <w:rFonts w:ascii="Arial" w:hAnsi="Arial" w:cs="Arial"/>
          <w:sz w:val="24"/>
        </w:rPr>
        <w:t xml:space="preserve"> is a six year programme </w:t>
      </w:r>
      <w:r w:rsidRPr="00080BC0">
        <w:rPr>
          <w:rFonts w:ascii="Arial" w:hAnsi="Arial" w:cs="Arial"/>
          <w:sz w:val="24"/>
        </w:rPr>
        <w:t xml:space="preserve">to reduce loneliness and isolation in </w:t>
      </w:r>
      <w:r>
        <w:rPr>
          <w:rFonts w:ascii="Arial" w:hAnsi="Arial" w:cs="Arial"/>
          <w:sz w:val="24"/>
        </w:rPr>
        <w:t xml:space="preserve">people </w:t>
      </w:r>
      <w:r w:rsidRPr="00080BC0">
        <w:rPr>
          <w:rFonts w:ascii="Arial" w:hAnsi="Arial" w:cs="Arial"/>
          <w:sz w:val="24"/>
        </w:rPr>
        <w:t xml:space="preserve">aged 50 years and over living in Torbay.  </w:t>
      </w:r>
      <w:r w:rsidRPr="00736C6D">
        <w:rPr>
          <w:rFonts w:ascii="Arial" w:hAnsi="Arial" w:cs="Arial"/>
          <w:sz w:val="24"/>
        </w:rPr>
        <w:t>The Ageing Well programme has four broad aims:</w:t>
      </w:r>
    </w:p>
    <w:p w:rsidR="000564C4" w:rsidRDefault="000564C4" w:rsidP="000564C4">
      <w:pPr>
        <w:rPr>
          <w:rFonts w:ascii="Arial" w:hAnsi="Arial" w:cs="Arial"/>
          <w:sz w:val="24"/>
        </w:rPr>
      </w:pP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enable </w:t>
      </w:r>
      <w:r w:rsidRPr="00080BC0">
        <w:rPr>
          <w:rFonts w:ascii="Arial" w:hAnsi="Arial" w:cs="Arial"/>
          <w:sz w:val="24"/>
        </w:rPr>
        <w:t>isolated older people feel re-connected with friends, their communities and where they live through an increased sense of ‘neighbourliness’ and engagement in a broader range of accessible/affordable activities.</w:t>
      </w: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enable </w:t>
      </w:r>
      <w:r w:rsidRPr="00151269">
        <w:rPr>
          <w:rFonts w:ascii="Arial" w:hAnsi="Arial" w:cs="Arial"/>
          <w:sz w:val="24"/>
        </w:rPr>
        <w:t>older people feel their lives have value and purpose as life changes, contributing their time, skills and knowledge to their community</w:t>
      </w: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ensure </w:t>
      </w:r>
      <w:r w:rsidRPr="00151269">
        <w:rPr>
          <w:rFonts w:ascii="Arial" w:hAnsi="Arial" w:cs="Arial"/>
          <w:sz w:val="24"/>
        </w:rPr>
        <w:t>more older people have high personal, learning and service aspirations for later life facilitated by better information, advice and more integrated services</w:t>
      </w:r>
    </w:p>
    <w:p w:rsidR="000564C4" w:rsidRPr="00080BC0"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ensure </w:t>
      </w:r>
      <w:r w:rsidRPr="00151269">
        <w:rPr>
          <w:rFonts w:ascii="Arial" w:hAnsi="Arial" w:cs="Arial"/>
          <w:sz w:val="24"/>
        </w:rPr>
        <w:t xml:space="preserve">more local residents value older people, </w:t>
      </w:r>
      <w:r>
        <w:rPr>
          <w:rFonts w:ascii="Arial" w:hAnsi="Arial" w:cs="Arial"/>
          <w:sz w:val="24"/>
        </w:rPr>
        <w:t xml:space="preserve">and that </w:t>
      </w:r>
      <w:r w:rsidRPr="00151269">
        <w:rPr>
          <w:rFonts w:ascii="Arial" w:hAnsi="Arial" w:cs="Arial"/>
          <w:sz w:val="24"/>
        </w:rPr>
        <w:t xml:space="preserve">ageing is celebrated and </w:t>
      </w:r>
      <w:proofErr w:type="gramStart"/>
      <w:r w:rsidRPr="00151269">
        <w:rPr>
          <w:rFonts w:ascii="Arial" w:hAnsi="Arial" w:cs="Arial"/>
          <w:sz w:val="24"/>
        </w:rPr>
        <w:t>viewed</w:t>
      </w:r>
      <w:proofErr w:type="gramEnd"/>
      <w:r w:rsidRPr="00151269">
        <w:rPr>
          <w:rFonts w:ascii="Arial" w:hAnsi="Arial" w:cs="Arial"/>
          <w:sz w:val="24"/>
        </w:rPr>
        <w:t xml:space="preserve"> more positively by all</w:t>
      </w:r>
      <w:r>
        <w:rPr>
          <w:rFonts w:ascii="Arial" w:hAnsi="Arial" w:cs="Arial"/>
          <w:sz w:val="24"/>
        </w:rPr>
        <w:t>.</w:t>
      </w:r>
    </w:p>
    <w:p w:rsidR="000564C4" w:rsidRDefault="000564C4" w:rsidP="000564C4">
      <w:pPr>
        <w:rPr>
          <w:rFonts w:ascii="Arial" w:hAnsi="Arial" w:cs="Arial"/>
          <w:sz w:val="24"/>
        </w:rPr>
      </w:pPr>
      <w:r>
        <w:rPr>
          <w:rFonts w:ascii="Arial" w:hAnsi="Arial" w:cs="Arial"/>
          <w:sz w:val="24"/>
        </w:rPr>
        <w:t xml:space="preserve">In addition to larger scale commissioning, </w:t>
      </w:r>
      <w:r w:rsidRPr="00080BC0">
        <w:rPr>
          <w:rFonts w:ascii="Arial" w:hAnsi="Arial" w:cs="Arial"/>
          <w:sz w:val="24"/>
        </w:rPr>
        <w:t xml:space="preserve">Ageing Well Torbay, </w:t>
      </w:r>
      <w:r>
        <w:rPr>
          <w:rFonts w:ascii="Arial" w:hAnsi="Arial" w:cs="Arial"/>
          <w:sz w:val="24"/>
        </w:rPr>
        <w:t>(</w:t>
      </w:r>
      <w:r w:rsidRPr="00080BC0">
        <w:rPr>
          <w:rFonts w:ascii="Arial" w:hAnsi="Arial" w:cs="Arial"/>
          <w:sz w:val="24"/>
        </w:rPr>
        <w:t>hosted by Torbay Community Development Trust</w:t>
      </w:r>
      <w:r>
        <w:rPr>
          <w:rFonts w:ascii="Arial" w:hAnsi="Arial" w:cs="Arial"/>
          <w:sz w:val="24"/>
        </w:rPr>
        <w:t xml:space="preserve">) is launching an Innovation Fund </w:t>
      </w:r>
      <w:r w:rsidRPr="00080BC0">
        <w:rPr>
          <w:rFonts w:ascii="Arial" w:hAnsi="Arial" w:cs="Arial"/>
          <w:sz w:val="24"/>
        </w:rPr>
        <w:t xml:space="preserve">to </w:t>
      </w:r>
      <w:r>
        <w:rPr>
          <w:rFonts w:ascii="Arial" w:hAnsi="Arial" w:cs="Arial"/>
          <w:sz w:val="24"/>
        </w:rPr>
        <w:t xml:space="preserve">empower </w:t>
      </w:r>
      <w:r w:rsidRPr="00080BC0">
        <w:rPr>
          <w:rFonts w:ascii="Arial" w:hAnsi="Arial" w:cs="Arial"/>
          <w:sz w:val="24"/>
        </w:rPr>
        <w:t>community groups and community organisations to test new and innovative ways of working to reduce loneliness and isolation</w:t>
      </w:r>
      <w:r>
        <w:rPr>
          <w:rFonts w:ascii="Arial" w:hAnsi="Arial" w:cs="Arial"/>
          <w:sz w:val="24"/>
        </w:rPr>
        <w:t xml:space="preserve"> in older people</w:t>
      </w:r>
      <w:r w:rsidRPr="00080BC0">
        <w:rPr>
          <w:rFonts w:ascii="Arial" w:hAnsi="Arial" w:cs="Arial"/>
          <w:sz w:val="24"/>
        </w:rPr>
        <w:t>.  The Innovation</w:t>
      </w:r>
      <w:r>
        <w:rPr>
          <w:rFonts w:ascii="Arial" w:hAnsi="Arial" w:cs="Arial"/>
          <w:sz w:val="24"/>
        </w:rPr>
        <w:t xml:space="preserve"> fund has £100,000 for the 2017/18</w:t>
      </w:r>
      <w:r w:rsidRPr="00080BC0">
        <w:rPr>
          <w:rFonts w:ascii="Arial" w:hAnsi="Arial" w:cs="Arial"/>
          <w:sz w:val="24"/>
        </w:rPr>
        <w:t xml:space="preserve"> financial year</w:t>
      </w:r>
      <w:r>
        <w:rPr>
          <w:rFonts w:ascii="Arial" w:hAnsi="Arial" w:cs="Arial"/>
          <w:sz w:val="24"/>
        </w:rPr>
        <w:t>, and £100,000 for 2018/19.</w:t>
      </w:r>
    </w:p>
    <w:p w:rsidR="000564C4" w:rsidRPr="00080BC0" w:rsidRDefault="000564C4" w:rsidP="000564C4">
      <w:pPr>
        <w:rPr>
          <w:rFonts w:ascii="Arial" w:hAnsi="Arial" w:cs="Arial"/>
          <w:sz w:val="24"/>
        </w:rPr>
      </w:pPr>
    </w:p>
    <w:p w:rsidR="000564C4" w:rsidRDefault="000564C4" w:rsidP="000564C4">
      <w:pPr>
        <w:rPr>
          <w:rFonts w:ascii="Arial" w:hAnsi="Arial" w:cs="Arial"/>
          <w:b/>
          <w:color w:val="1F3864" w:themeColor="accent5" w:themeShade="80"/>
          <w:sz w:val="24"/>
        </w:rPr>
      </w:pPr>
    </w:p>
    <w:p w:rsidR="000564C4" w:rsidRPr="00080BC0" w:rsidRDefault="000564C4" w:rsidP="000564C4">
      <w:pPr>
        <w:rPr>
          <w:rFonts w:ascii="Arial" w:hAnsi="Arial" w:cs="Arial"/>
          <w:b/>
          <w:color w:val="1F3864" w:themeColor="accent5" w:themeShade="80"/>
          <w:sz w:val="24"/>
        </w:rPr>
      </w:pPr>
      <w:r w:rsidRPr="00080BC0">
        <w:rPr>
          <w:rFonts w:ascii="Arial" w:hAnsi="Arial" w:cs="Arial"/>
          <w:b/>
          <w:color w:val="1F3864" w:themeColor="accent5" w:themeShade="80"/>
          <w:sz w:val="24"/>
        </w:rPr>
        <w:t>Core Focus of Ageing Well Torbay Innovation Fund</w:t>
      </w:r>
    </w:p>
    <w:p w:rsidR="000564C4" w:rsidRDefault="000564C4" w:rsidP="000564C4">
      <w:pPr>
        <w:rPr>
          <w:rFonts w:ascii="Arial" w:hAnsi="Arial" w:cs="Arial"/>
          <w:sz w:val="24"/>
        </w:rPr>
      </w:pPr>
      <w:r w:rsidRPr="00080BC0">
        <w:rPr>
          <w:rFonts w:ascii="Arial" w:hAnsi="Arial" w:cs="Arial"/>
          <w:sz w:val="24"/>
        </w:rPr>
        <w:t>Community groups and organisations</w:t>
      </w:r>
      <w:r>
        <w:rPr>
          <w:rFonts w:ascii="Arial" w:hAnsi="Arial" w:cs="Arial"/>
          <w:sz w:val="24"/>
        </w:rPr>
        <w:t xml:space="preserve"> are invited to submit a tender proposal for an innovative </w:t>
      </w:r>
      <w:r w:rsidRPr="00080BC0">
        <w:rPr>
          <w:rFonts w:ascii="Arial" w:hAnsi="Arial" w:cs="Arial"/>
          <w:sz w:val="24"/>
        </w:rPr>
        <w:t xml:space="preserve">project </w:t>
      </w:r>
      <w:r>
        <w:rPr>
          <w:rFonts w:ascii="Arial" w:hAnsi="Arial" w:cs="Arial"/>
          <w:sz w:val="24"/>
        </w:rPr>
        <w:t>which addresses at least one outcome under the one of the Innovation Fund themes (see Commissioning Themes and Outcomes on page 2). Project proposals must be for new activities, or enable changes to</w:t>
      </w:r>
      <w:r w:rsidRPr="00C707BE">
        <w:rPr>
          <w:rFonts w:ascii="Arial" w:hAnsi="Arial" w:cs="Arial"/>
          <w:sz w:val="24"/>
        </w:rPr>
        <w:t xml:space="preserve"> </w:t>
      </w:r>
      <w:r>
        <w:rPr>
          <w:rFonts w:ascii="Arial" w:hAnsi="Arial" w:cs="Arial"/>
          <w:sz w:val="24"/>
        </w:rPr>
        <w:t xml:space="preserve">existing activities or </w:t>
      </w:r>
      <w:r w:rsidRPr="00C707BE">
        <w:rPr>
          <w:rFonts w:ascii="Arial" w:hAnsi="Arial" w:cs="Arial"/>
          <w:sz w:val="24"/>
        </w:rPr>
        <w:t>funded project</w:t>
      </w:r>
      <w:r>
        <w:rPr>
          <w:rFonts w:ascii="Arial" w:hAnsi="Arial" w:cs="Arial"/>
          <w:sz w:val="24"/>
        </w:rPr>
        <w:t>s to be tested, or cover the cost of putting on new or extra local events/</w:t>
      </w:r>
      <w:r w:rsidRPr="00C707BE">
        <w:rPr>
          <w:rFonts w:ascii="Arial" w:hAnsi="Arial" w:cs="Arial"/>
          <w:sz w:val="24"/>
        </w:rPr>
        <w:t>workshop</w:t>
      </w:r>
      <w:r>
        <w:rPr>
          <w:rFonts w:ascii="Arial" w:hAnsi="Arial" w:cs="Arial"/>
          <w:sz w:val="24"/>
        </w:rPr>
        <w:t>s.  Project</w:t>
      </w:r>
      <w:r w:rsidRPr="00080BC0">
        <w:rPr>
          <w:rFonts w:ascii="Arial" w:hAnsi="Arial" w:cs="Arial"/>
          <w:sz w:val="24"/>
        </w:rPr>
        <w:t xml:space="preserve"> tenders should </w:t>
      </w:r>
      <w:r>
        <w:rPr>
          <w:rFonts w:ascii="Arial" w:hAnsi="Arial" w:cs="Arial"/>
          <w:sz w:val="24"/>
        </w:rPr>
        <w:t xml:space="preserve">demonstrate </w:t>
      </w:r>
      <w:r w:rsidRPr="00080BC0">
        <w:rPr>
          <w:rFonts w:ascii="Arial" w:hAnsi="Arial" w:cs="Arial"/>
          <w:sz w:val="24"/>
        </w:rPr>
        <w:t>how they have involved older people in the</w:t>
      </w:r>
      <w:r>
        <w:rPr>
          <w:rFonts w:ascii="Arial" w:hAnsi="Arial" w:cs="Arial"/>
          <w:sz w:val="24"/>
        </w:rPr>
        <w:t>ir</w:t>
      </w:r>
      <w:r w:rsidRPr="00080BC0">
        <w:rPr>
          <w:rFonts w:ascii="Arial" w:hAnsi="Arial" w:cs="Arial"/>
          <w:sz w:val="24"/>
        </w:rPr>
        <w:t xml:space="preserve"> design and </w:t>
      </w:r>
      <w:r>
        <w:rPr>
          <w:rFonts w:ascii="Arial" w:hAnsi="Arial" w:cs="Arial"/>
          <w:sz w:val="24"/>
        </w:rPr>
        <w:t xml:space="preserve">if older </w:t>
      </w:r>
      <w:r w:rsidR="00F8579D">
        <w:rPr>
          <w:rFonts w:ascii="Arial" w:hAnsi="Arial" w:cs="Arial"/>
          <w:sz w:val="24"/>
        </w:rPr>
        <w:t>people will</w:t>
      </w:r>
      <w:r>
        <w:rPr>
          <w:rFonts w:ascii="Arial" w:hAnsi="Arial" w:cs="Arial"/>
          <w:sz w:val="24"/>
        </w:rPr>
        <w:t xml:space="preserve"> be involved in the </w:t>
      </w:r>
      <w:r w:rsidRPr="00080BC0">
        <w:rPr>
          <w:rFonts w:ascii="Arial" w:hAnsi="Arial" w:cs="Arial"/>
          <w:sz w:val="24"/>
        </w:rPr>
        <w:t xml:space="preserve">delivery of the </w:t>
      </w:r>
      <w:r>
        <w:rPr>
          <w:rFonts w:ascii="Arial" w:hAnsi="Arial" w:cs="Arial"/>
          <w:sz w:val="24"/>
        </w:rPr>
        <w:t xml:space="preserve">project, </w:t>
      </w:r>
      <w:r w:rsidRPr="00080BC0">
        <w:rPr>
          <w:rFonts w:ascii="Arial" w:hAnsi="Arial" w:cs="Arial"/>
          <w:sz w:val="24"/>
        </w:rPr>
        <w:t>service or activity</w:t>
      </w:r>
      <w:r>
        <w:rPr>
          <w:rFonts w:ascii="Arial" w:hAnsi="Arial" w:cs="Arial"/>
          <w:sz w:val="24"/>
        </w:rPr>
        <w:t>, they must explain in what capacity</w:t>
      </w:r>
      <w:r w:rsidRPr="00080BC0">
        <w:rPr>
          <w:rFonts w:ascii="Arial" w:hAnsi="Arial" w:cs="Arial"/>
          <w:sz w:val="24"/>
        </w:rPr>
        <w:t>.</w:t>
      </w:r>
    </w:p>
    <w:p w:rsidR="000564C4" w:rsidRDefault="000564C4"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3B24AF" w:rsidRDefault="003B24AF" w:rsidP="000564C4">
      <w:pPr>
        <w:rPr>
          <w:rFonts w:ascii="Arial" w:hAnsi="Arial" w:cs="Arial"/>
          <w:b/>
          <w:bCs/>
          <w:color w:val="002060"/>
          <w:sz w:val="32"/>
          <w:szCs w:val="32"/>
        </w:rPr>
      </w:pPr>
    </w:p>
    <w:p w:rsidR="000564C4" w:rsidRDefault="000564C4" w:rsidP="000564C4">
      <w:pPr>
        <w:rPr>
          <w:rFonts w:ascii="Arial" w:hAnsi="Arial" w:cs="Arial"/>
          <w:b/>
          <w:bCs/>
          <w:color w:val="002060"/>
          <w:sz w:val="32"/>
          <w:szCs w:val="32"/>
        </w:rPr>
      </w:pPr>
      <w:r w:rsidRPr="00DC2481">
        <w:rPr>
          <w:rFonts w:ascii="Arial" w:hAnsi="Arial" w:cs="Arial"/>
          <w:b/>
          <w:bCs/>
          <w:color w:val="002060"/>
          <w:sz w:val="32"/>
          <w:szCs w:val="32"/>
        </w:rPr>
        <w:t>A</w:t>
      </w:r>
      <w:r>
        <w:rPr>
          <w:rFonts w:ascii="Arial" w:hAnsi="Arial" w:cs="Arial"/>
          <w:b/>
          <w:bCs/>
          <w:color w:val="002060"/>
          <w:sz w:val="32"/>
          <w:szCs w:val="32"/>
        </w:rPr>
        <w:t>WT Programme Innovation Fund</w:t>
      </w:r>
      <w:r w:rsidRPr="00DC2481">
        <w:rPr>
          <w:rFonts w:ascii="Arial" w:hAnsi="Arial" w:cs="Arial"/>
          <w:b/>
          <w:bCs/>
          <w:color w:val="002060"/>
          <w:sz w:val="32"/>
          <w:szCs w:val="32"/>
        </w:rPr>
        <w:t xml:space="preserve"> </w:t>
      </w:r>
      <w:r>
        <w:rPr>
          <w:rFonts w:ascii="Arial" w:hAnsi="Arial" w:cs="Arial"/>
          <w:b/>
          <w:bCs/>
          <w:color w:val="002060"/>
          <w:sz w:val="32"/>
          <w:szCs w:val="32"/>
        </w:rPr>
        <w:t xml:space="preserve">Themes and </w:t>
      </w:r>
      <w:r w:rsidRPr="00DC2481">
        <w:rPr>
          <w:rFonts w:ascii="Arial" w:hAnsi="Arial" w:cs="Arial"/>
          <w:b/>
          <w:bCs/>
          <w:color w:val="002060"/>
          <w:sz w:val="32"/>
          <w:szCs w:val="32"/>
        </w:rPr>
        <w:t xml:space="preserve">Outcomes </w:t>
      </w:r>
    </w:p>
    <w:p w:rsidR="000564C4" w:rsidRDefault="000564C4" w:rsidP="000564C4">
      <w:pPr>
        <w:rPr>
          <w:b/>
          <w:bCs/>
          <w:color w:val="000000"/>
          <w:sz w:val="24"/>
          <w:lang w:eastAsia="en-GB"/>
        </w:rPr>
      </w:pPr>
    </w:p>
    <w:p w:rsidR="000564C4" w:rsidRPr="003B24AF" w:rsidRDefault="000564C4" w:rsidP="000564C4">
      <w:pPr>
        <w:rPr>
          <w:rFonts w:ascii="Arial" w:hAnsi="Arial" w:cs="Arial"/>
          <w:color w:val="1F4E79" w:themeColor="accent1" w:themeShade="80"/>
          <w:sz w:val="24"/>
        </w:rPr>
      </w:pPr>
      <w:r w:rsidRPr="003B24AF">
        <w:rPr>
          <w:rFonts w:ascii="Arial" w:hAnsi="Arial" w:cs="Arial"/>
          <w:b/>
          <w:color w:val="1F4E79" w:themeColor="accent1" w:themeShade="80"/>
          <w:sz w:val="24"/>
        </w:rPr>
        <w:t>Theme One: Increasing the range of affordable activities &amp; more opportunities for older     people to enjoy the surroundings</w:t>
      </w:r>
      <w:r w:rsidRPr="003B24AF">
        <w:rPr>
          <w:rFonts w:ascii="Arial" w:hAnsi="Arial" w:cs="Arial"/>
          <w:color w:val="1F4E79" w:themeColor="accent1" w:themeShade="80"/>
          <w:sz w:val="24"/>
        </w:rPr>
        <w:t xml:space="preserve"> </w:t>
      </w:r>
    </w:p>
    <w:p w:rsidR="000564C4" w:rsidRDefault="000564C4" w:rsidP="000564C4">
      <w:pPr>
        <w:rPr>
          <w:rFonts w:ascii="Arial" w:hAnsi="Arial" w:cs="Arial"/>
          <w:color w:val="1F4E79" w:themeColor="accent1" w:themeShade="80"/>
        </w:rPr>
      </w:pPr>
    </w:p>
    <w:p w:rsidR="003B24AF" w:rsidRDefault="000564C4" w:rsidP="000564C4">
      <w:pPr>
        <w:rPr>
          <w:rFonts w:ascii="Arial" w:hAnsi="Arial" w:cs="Arial"/>
          <w:color w:val="0070C0"/>
        </w:rPr>
      </w:pPr>
      <w:r w:rsidRPr="003B24AF">
        <w:rPr>
          <w:rFonts w:ascii="Arial" w:hAnsi="Arial" w:cs="Arial"/>
          <w:color w:val="0070C0"/>
        </w:rPr>
        <w:t xml:space="preserve">During our visioning sessions people have told us that there is a lack activities and social opportunities which they feel would meet their needs for increasing social opportunities, keeping active, gaining in fitness, exploring hobbies, learning new skills, building circles of interest. </w:t>
      </w:r>
    </w:p>
    <w:p w:rsidR="003B24AF" w:rsidRDefault="000564C4" w:rsidP="000564C4">
      <w:pPr>
        <w:rPr>
          <w:rFonts w:ascii="Arial" w:hAnsi="Arial" w:cs="Arial"/>
          <w:color w:val="0070C0"/>
        </w:rPr>
      </w:pPr>
      <w:r w:rsidRPr="003B24AF">
        <w:rPr>
          <w:rFonts w:ascii="Arial" w:hAnsi="Arial" w:cs="Arial"/>
          <w:color w:val="0070C0"/>
        </w:rPr>
        <w:t xml:space="preserve">Many felt there was a gap in what was being provided and what older people want, especially for the younger people in later life.  Older people also identified the barriers to accessing social events and activities which include affordability, having someone to go with, a lack of confidence, and transport. </w:t>
      </w:r>
    </w:p>
    <w:p w:rsidR="003B24AF" w:rsidRDefault="003B24AF" w:rsidP="000564C4">
      <w:pPr>
        <w:rPr>
          <w:rFonts w:ascii="Arial" w:hAnsi="Arial" w:cs="Arial"/>
          <w:color w:val="0070C0"/>
        </w:rPr>
      </w:pPr>
    </w:p>
    <w:p w:rsidR="000564C4" w:rsidRPr="003B24AF" w:rsidRDefault="000564C4" w:rsidP="000564C4">
      <w:pPr>
        <w:rPr>
          <w:rFonts w:ascii="Arial" w:hAnsi="Arial" w:cs="Arial"/>
          <w:color w:val="0070C0"/>
        </w:rPr>
      </w:pPr>
      <w:r w:rsidRPr="003B24AF">
        <w:rPr>
          <w:rFonts w:ascii="Arial" w:hAnsi="Arial" w:cs="Arial"/>
          <w:color w:val="0070C0"/>
        </w:rPr>
        <w:t>We will therefore be commissioning around the following outcomes:</w:t>
      </w:r>
    </w:p>
    <w:p w:rsidR="000564C4" w:rsidRPr="003B24AF" w:rsidRDefault="000564C4" w:rsidP="000564C4">
      <w:pPr>
        <w:rPr>
          <w:rFonts w:ascii="Arial" w:hAnsi="Arial" w:cs="Arial"/>
          <w:color w:val="0070C0"/>
        </w:rPr>
      </w:pP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taking part in social activities</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taking part in wellbeing/exercise classes</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 xml:space="preserve">Increased or new offers of affordable groups/social activities co-designed older people  </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 xml:space="preserve">More people over 50 feeling greater confidence to take part </w:t>
      </w:r>
      <w:proofErr w:type="gramStart"/>
      <w:r w:rsidRPr="003B24AF">
        <w:rPr>
          <w:rFonts w:ascii="Arial" w:hAnsi="Arial" w:cs="Arial"/>
          <w:color w:val="0070C0"/>
        </w:rPr>
        <w:t>in an activities</w:t>
      </w:r>
      <w:proofErr w:type="gramEnd"/>
      <w:r w:rsidRPr="003B24AF">
        <w:rPr>
          <w:rFonts w:ascii="Arial" w:hAnsi="Arial" w:cs="Arial"/>
          <w:color w:val="0070C0"/>
        </w:rPr>
        <w:t xml:space="preserve"> or go out.</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having increased social circles as a result of engagement</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 xml:space="preserve">People over 50 experience fewer barriers to accessing social events and activities, </w:t>
      </w:r>
      <w:r w:rsidR="007645AE">
        <w:rPr>
          <w:rFonts w:ascii="Arial" w:hAnsi="Arial" w:cs="Arial"/>
          <w:color w:val="0070C0"/>
        </w:rPr>
        <w:t>as a result of engagement with the activity or project.</w:t>
      </w:r>
    </w:p>
    <w:p w:rsidR="00E53E08" w:rsidRPr="00C312D6" w:rsidRDefault="00E53E08" w:rsidP="000564C4">
      <w:pPr>
        <w:rPr>
          <w:rFonts w:ascii="Arial" w:hAnsi="Arial" w:cs="Arial"/>
        </w:rPr>
      </w:pPr>
    </w:p>
    <w:p w:rsidR="000564C4" w:rsidRPr="003B24AF" w:rsidRDefault="000564C4" w:rsidP="000564C4">
      <w:pPr>
        <w:rPr>
          <w:rFonts w:ascii="Arial" w:hAnsi="Arial" w:cs="Arial"/>
          <w:b/>
          <w:color w:val="1F4E79" w:themeColor="accent1" w:themeShade="80"/>
          <w:sz w:val="24"/>
        </w:rPr>
      </w:pPr>
      <w:r w:rsidRPr="003B24AF">
        <w:rPr>
          <w:rFonts w:ascii="Arial" w:hAnsi="Arial" w:cs="Arial"/>
          <w:b/>
          <w:color w:val="1F4E79" w:themeColor="accent1" w:themeShade="80"/>
          <w:sz w:val="24"/>
        </w:rPr>
        <w:t>Theme Two: Increased opportunities for others to benefit from the skills of older people- Peer Support</w:t>
      </w:r>
    </w:p>
    <w:p w:rsidR="000564C4" w:rsidRPr="00BD659B" w:rsidRDefault="000564C4" w:rsidP="000564C4">
      <w:pPr>
        <w:rPr>
          <w:rFonts w:ascii="Arial" w:hAnsi="Arial" w:cs="Arial"/>
          <w:color w:val="1F4E79" w:themeColor="accent1" w:themeShade="80"/>
        </w:rPr>
      </w:pPr>
    </w:p>
    <w:p w:rsidR="000564C4" w:rsidRPr="003B24AF" w:rsidRDefault="000564C4" w:rsidP="000564C4">
      <w:pPr>
        <w:rPr>
          <w:rFonts w:ascii="Arial" w:hAnsi="Arial" w:cs="Arial"/>
          <w:color w:val="0070C0"/>
        </w:rPr>
      </w:pPr>
      <w:r w:rsidRPr="003B24AF">
        <w:rPr>
          <w:rFonts w:ascii="Arial" w:hAnsi="Arial" w:cs="Arial"/>
          <w:color w:val="0070C0"/>
        </w:rPr>
        <w:t xml:space="preserve">During our visioning sessions people over 50 were identifying themselves as part of the solution to ageing positively through helping their peers, e.g. gardening, </w:t>
      </w:r>
      <w:proofErr w:type="spellStart"/>
      <w:r w:rsidRPr="003B24AF">
        <w:rPr>
          <w:rFonts w:ascii="Arial" w:hAnsi="Arial" w:cs="Arial"/>
          <w:color w:val="0070C0"/>
        </w:rPr>
        <w:t>buddying</w:t>
      </w:r>
      <w:proofErr w:type="spellEnd"/>
      <w:r w:rsidRPr="003B24AF">
        <w:rPr>
          <w:rFonts w:ascii="Arial" w:hAnsi="Arial" w:cs="Arial"/>
          <w:color w:val="0070C0"/>
        </w:rPr>
        <w:t xml:space="preserve"> to go to new places or try new activities, even a neighbourhood car sharing service. </w:t>
      </w:r>
      <w:proofErr w:type="gramStart"/>
      <w:r w:rsidRPr="003B24AF">
        <w:rPr>
          <w:rFonts w:ascii="Arial" w:hAnsi="Arial" w:cs="Arial"/>
          <w:color w:val="0070C0"/>
        </w:rPr>
        <w:t>Low level mental health support from peers which could lessen anxiety, depression, and build self-esteem, confidence, help with barriers to participating, was also identified as a need.</w:t>
      </w:r>
      <w:proofErr w:type="gramEnd"/>
      <w:r w:rsidRPr="003B24AF">
        <w:rPr>
          <w:rFonts w:ascii="Arial" w:hAnsi="Arial" w:cs="Arial"/>
          <w:color w:val="0070C0"/>
        </w:rPr>
        <w:t xml:space="preserve"> </w:t>
      </w:r>
    </w:p>
    <w:p w:rsidR="000564C4" w:rsidRPr="003B24AF" w:rsidRDefault="000564C4" w:rsidP="000564C4">
      <w:pPr>
        <w:rPr>
          <w:rFonts w:ascii="Arial" w:hAnsi="Arial" w:cs="Arial"/>
          <w:color w:val="0070C0"/>
        </w:rPr>
      </w:pP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New peer support networks are created for people over 50</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 xml:space="preserve">More people over 50 are able to take part in peer support </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People over 50 experiencing less anxiety, depression or low self-esteem as a result of support from peers, self-help groups or engagement with activity</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More opportunities for people over 50 feeling they are using their skills.</w:t>
      </w:r>
    </w:p>
    <w:p w:rsidR="000564C4" w:rsidRDefault="000564C4" w:rsidP="000564C4">
      <w:pPr>
        <w:pStyle w:val="ListParagraph"/>
        <w:rPr>
          <w:rFonts w:ascii="Arial" w:hAnsi="Arial" w:cs="Arial"/>
          <w:color w:val="1F4E79" w:themeColor="accent1" w:themeShade="80"/>
        </w:rPr>
      </w:pPr>
    </w:p>
    <w:p w:rsidR="000564C4" w:rsidRDefault="000564C4" w:rsidP="000564C4">
      <w:pPr>
        <w:pStyle w:val="ListParagraph"/>
        <w:rPr>
          <w:rFonts w:ascii="Arial" w:hAnsi="Arial" w:cs="Arial"/>
          <w:color w:val="1F4E79" w:themeColor="accent1" w:themeShade="80"/>
        </w:rPr>
      </w:pPr>
    </w:p>
    <w:p w:rsidR="000564C4" w:rsidRPr="007645AE" w:rsidRDefault="000564C4" w:rsidP="000564C4">
      <w:pPr>
        <w:rPr>
          <w:rFonts w:ascii="Arial" w:hAnsi="Arial" w:cs="Arial"/>
          <w:b/>
          <w:color w:val="1F4E79" w:themeColor="accent1" w:themeShade="80"/>
          <w:sz w:val="24"/>
        </w:rPr>
      </w:pPr>
      <w:r w:rsidRPr="007645AE">
        <w:rPr>
          <w:rFonts w:ascii="Arial" w:hAnsi="Arial" w:cs="Arial"/>
          <w:b/>
          <w:color w:val="1F4E79" w:themeColor="accent1" w:themeShade="80"/>
          <w:sz w:val="24"/>
        </w:rPr>
        <w:t xml:space="preserve">Theme Three: Greater access to affordable technology for information/social connection &amp; increased opportunities between generations to connect. </w:t>
      </w:r>
    </w:p>
    <w:p w:rsidR="000564C4" w:rsidRDefault="000564C4" w:rsidP="000564C4">
      <w:pPr>
        <w:rPr>
          <w:rFonts w:ascii="Arial" w:hAnsi="Arial" w:cs="Arial"/>
          <w:b/>
          <w:color w:val="1F4E79" w:themeColor="accent1" w:themeShade="80"/>
        </w:rPr>
      </w:pPr>
    </w:p>
    <w:p w:rsidR="000564C4" w:rsidRPr="007645AE" w:rsidRDefault="000564C4" w:rsidP="000564C4">
      <w:pPr>
        <w:rPr>
          <w:rFonts w:ascii="Arial" w:hAnsi="Arial" w:cs="Arial"/>
          <w:color w:val="0070C0"/>
        </w:rPr>
      </w:pPr>
      <w:r w:rsidRPr="007645AE">
        <w:rPr>
          <w:rFonts w:ascii="Arial" w:hAnsi="Arial" w:cs="Arial"/>
          <w:color w:val="0070C0"/>
        </w:rPr>
        <w:t xml:space="preserve">During our visioning sessions people have told us that they want more interaction between the generations, as a way of both younger and older people increasing their understanding of different generations and challenging the prejudices they hold. We believe that digital inclusion could provide an exciting medium for connection, not just teaching and learning about IT but having the opportunity to increase understanding. </w:t>
      </w:r>
    </w:p>
    <w:p w:rsidR="000564C4" w:rsidRPr="007645AE" w:rsidRDefault="000564C4" w:rsidP="000564C4">
      <w:pPr>
        <w:rPr>
          <w:rFonts w:ascii="Arial" w:hAnsi="Arial" w:cs="Arial"/>
          <w:color w:val="0070C0"/>
        </w:rPr>
      </w:pP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are more confident in going online.</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feel better connected to friends and family via the internet.</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are able to access support and friendship using the internet.</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connect with other generations through learning activities.</w:t>
      </w:r>
    </w:p>
    <w:p w:rsidR="000564C4" w:rsidRDefault="000564C4" w:rsidP="000564C4">
      <w:pPr>
        <w:rPr>
          <w:rFonts w:ascii="Arial" w:hAnsi="Arial" w:cs="Arial"/>
          <w:sz w:val="24"/>
        </w:rPr>
      </w:pPr>
      <w:r>
        <w:rPr>
          <w:rFonts w:ascii="Arial" w:hAnsi="Arial" w:cs="Arial"/>
          <w:sz w:val="24"/>
        </w:rPr>
        <w:t xml:space="preserve">  </w:t>
      </w:r>
    </w:p>
    <w:p w:rsidR="003B24AF" w:rsidRDefault="003B24AF" w:rsidP="000564C4">
      <w:pPr>
        <w:rPr>
          <w:rFonts w:ascii="Arial" w:hAnsi="Arial" w:cs="Arial"/>
          <w:b/>
          <w:color w:val="2F5496" w:themeColor="accent5" w:themeShade="BF"/>
          <w:sz w:val="24"/>
        </w:rPr>
      </w:pPr>
    </w:p>
    <w:p w:rsidR="007645AE" w:rsidRDefault="007645AE" w:rsidP="000564C4">
      <w:pPr>
        <w:rPr>
          <w:rFonts w:ascii="Arial" w:hAnsi="Arial" w:cs="Arial"/>
          <w:b/>
          <w:color w:val="2F5496" w:themeColor="accent5" w:themeShade="BF"/>
          <w:sz w:val="24"/>
        </w:rPr>
      </w:pPr>
    </w:p>
    <w:p w:rsidR="000564C4" w:rsidRPr="007645AE" w:rsidRDefault="007645AE" w:rsidP="000564C4">
      <w:pPr>
        <w:rPr>
          <w:rFonts w:ascii="Arial" w:hAnsi="Arial" w:cs="Arial"/>
          <w:b/>
          <w:color w:val="2F5496" w:themeColor="accent5" w:themeShade="BF"/>
          <w:sz w:val="26"/>
          <w:szCs w:val="26"/>
        </w:rPr>
      </w:pPr>
      <w:r w:rsidRPr="007645AE">
        <w:rPr>
          <w:rFonts w:ascii="Arial" w:hAnsi="Arial" w:cs="Arial"/>
          <w:b/>
          <w:color w:val="2F5496" w:themeColor="accent5" w:themeShade="BF"/>
          <w:sz w:val="26"/>
          <w:szCs w:val="26"/>
        </w:rPr>
        <w:lastRenderedPageBreak/>
        <w:t xml:space="preserve">Innovation Fund Tendering </w:t>
      </w:r>
      <w:r w:rsidR="000564C4" w:rsidRPr="007645AE">
        <w:rPr>
          <w:rFonts w:ascii="Arial" w:hAnsi="Arial" w:cs="Arial"/>
          <w:b/>
          <w:color w:val="2F5496" w:themeColor="accent5" w:themeShade="BF"/>
          <w:sz w:val="26"/>
          <w:szCs w:val="26"/>
        </w:rPr>
        <w:t>Process</w:t>
      </w:r>
    </w:p>
    <w:p w:rsidR="00E53E08" w:rsidRPr="00FA5B0E" w:rsidRDefault="00E53E08" w:rsidP="000564C4">
      <w:pPr>
        <w:rPr>
          <w:rFonts w:ascii="Arial" w:hAnsi="Arial" w:cs="Arial"/>
          <w:b/>
          <w:color w:val="2F5496" w:themeColor="accent5" w:themeShade="BF"/>
          <w:sz w:val="24"/>
        </w:rPr>
      </w:pPr>
    </w:p>
    <w:p w:rsidR="007645AE" w:rsidRDefault="000564C4" w:rsidP="000564C4">
      <w:pPr>
        <w:rPr>
          <w:rFonts w:ascii="Arial" w:hAnsi="Arial" w:cs="Arial"/>
          <w:sz w:val="24"/>
        </w:rPr>
      </w:pPr>
      <w:r>
        <w:rPr>
          <w:rFonts w:ascii="Arial" w:hAnsi="Arial" w:cs="Arial"/>
          <w:sz w:val="24"/>
        </w:rPr>
        <w:t>The process will commence with the Innovation Fund being launched</w:t>
      </w:r>
      <w:r w:rsidR="007645AE">
        <w:rPr>
          <w:rFonts w:ascii="Arial" w:hAnsi="Arial" w:cs="Arial"/>
          <w:sz w:val="24"/>
        </w:rPr>
        <w:t xml:space="preserve">, with </w:t>
      </w:r>
      <w:r>
        <w:rPr>
          <w:rFonts w:ascii="Arial" w:hAnsi="Arial" w:cs="Arial"/>
          <w:sz w:val="24"/>
        </w:rPr>
        <w:t xml:space="preserve">information events and publicity available through the media, community settings and member organisations.  </w:t>
      </w:r>
    </w:p>
    <w:p w:rsidR="007645AE" w:rsidRDefault="007645AE"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Ageing Well Torbay is committed to a process that is fair, simple and</w:t>
      </w:r>
      <w:r w:rsidRPr="00143AAB">
        <w:rPr>
          <w:rFonts w:ascii="Arial" w:hAnsi="Arial" w:cs="Arial"/>
          <w:sz w:val="24"/>
        </w:rPr>
        <w:t xml:space="preserve"> transparent</w:t>
      </w:r>
      <w:r>
        <w:rPr>
          <w:rFonts w:ascii="Arial" w:hAnsi="Arial" w:cs="Arial"/>
          <w:sz w:val="24"/>
        </w:rPr>
        <w:t xml:space="preserve">. Only information which is essential to being able to make an informed </w:t>
      </w:r>
      <w:proofErr w:type="gramStart"/>
      <w:r>
        <w:rPr>
          <w:rFonts w:ascii="Arial" w:hAnsi="Arial" w:cs="Arial"/>
          <w:sz w:val="24"/>
        </w:rPr>
        <w:t>decision,</w:t>
      </w:r>
      <w:proofErr w:type="gramEnd"/>
      <w:r>
        <w:rPr>
          <w:rFonts w:ascii="Arial" w:hAnsi="Arial" w:cs="Arial"/>
          <w:sz w:val="24"/>
        </w:rPr>
        <w:t xml:space="preserve"> will be requested.  </w:t>
      </w:r>
    </w:p>
    <w:p w:rsidR="000564C4" w:rsidRDefault="000564C4" w:rsidP="000564C4">
      <w:pPr>
        <w:rPr>
          <w:rFonts w:ascii="Arial" w:hAnsi="Arial" w:cs="Arial"/>
          <w:sz w:val="24"/>
        </w:rPr>
      </w:pPr>
    </w:p>
    <w:p w:rsidR="000564C4" w:rsidRDefault="000564C4" w:rsidP="000564C4">
      <w:pPr>
        <w:rPr>
          <w:rFonts w:ascii="Arial" w:hAnsi="Arial" w:cs="Arial"/>
          <w:sz w:val="24"/>
        </w:rPr>
      </w:pPr>
    </w:p>
    <w:p w:rsidR="000564C4" w:rsidRPr="007645AE" w:rsidRDefault="000564C4" w:rsidP="000564C4">
      <w:pPr>
        <w:rPr>
          <w:rFonts w:ascii="Arial" w:hAnsi="Arial" w:cs="Arial"/>
          <w:b/>
          <w:color w:val="2F5496" w:themeColor="accent5" w:themeShade="BF"/>
          <w:sz w:val="26"/>
          <w:szCs w:val="26"/>
        </w:rPr>
      </w:pPr>
      <w:r w:rsidRPr="007645AE">
        <w:rPr>
          <w:rFonts w:ascii="Arial" w:hAnsi="Arial" w:cs="Arial"/>
          <w:b/>
          <w:color w:val="2F5496" w:themeColor="accent5" w:themeShade="BF"/>
          <w:sz w:val="26"/>
          <w:szCs w:val="26"/>
        </w:rPr>
        <w:t>Process timings:</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FF0000"/>
          <w:sz w:val="24"/>
        </w:rPr>
      </w:pPr>
      <w:r w:rsidRPr="00190DBA">
        <w:rPr>
          <w:rFonts w:ascii="Arial" w:hAnsi="Arial" w:cs="Arial"/>
          <w:b/>
          <w:color w:val="2F5496" w:themeColor="accent5" w:themeShade="BF"/>
          <w:sz w:val="24"/>
        </w:rPr>
        <w:t xml:space="preserve">Step One - Launch Ageing Torbay Innovation Fund – </w:t>
      </w:r>
      <w:r w:rsidR="00282537">
        <w:rPr>
          <w:rFonts w:ascii="Arial" w:hAnsi="Arial" w:cs="Arial"/>
          <w:b/>
          <w:color w:val="FF0000"/>
          <w:sz w:val="24"/>
        </w:rPr>
        <w:t>22</w:t>
      </w:r>
      <w:r w:rsidR="00282537">
        <w:rPr>
          <w:rFonts w:ascii="Arial" w:hAnsi="Arial" w:cs="Arial"/>
          <w:b/>
          <w:color w:val="FF0000"/>
          <w:sz w:val="24"/>
          <w:vertAlign w:val="superscript"/>
        </w:rPr>
        <w:t>nd</w:t>
      </w:r>
      <w:r w:rsidRPr="00C766FF">
        <w:rPr>
          <w:rFonts w:ascii="Arial" w:hAnsi="Arial" w:cs="Arial"/>
          <w:b/>
          <w:color w:val="FF0000"/>
          <w:sz w:val="24"/>
        </w:rPr>
        <w:t xml:space="preserve"> May 2017</w:t>
      </w:r>
    </w:p>
    <w:p w:rsidR="000564C4" w:rsidRPr="00190DBA" w:rsidRDefault="000564C4" w:rsidP="000564C4">
      <w:pPr>
        <w:rPr>
          <w:rFonts w:ascii="Arial" w:hAnsi="Arial" w:cs="Arial"/>
          <w:b/>
          <w:color w:val="2F5496" w:themeColor="accent5" w:themeShade="BF"/>
          <w:sz w:val="24"/>
        </w:rPr>
      </w:pPr>
    </w:p>
    <w:p w:rsidR="000564C4" w:rsidRPr="00C766FF" w:rsidRDefault="000564C4" w:rsidP="000564C4">
      <w:pPr>
        <w:rPr>
          <w:rFonts w:ascii="Arial" w:hAnsi="Arial" w:cs="Arial"/>
          <w:sz w:val="24"/>
        </w:rPr>
      </w:pPr>
      <w:r>
        <w:rPr>
          <w:rFonts w:ascii="Arial" w:hAnsi="Arial" w:cs="Arial"/>
          <w:sz w:val="24"/>
        </w:rPr>
        <w:t>Press release in</w:t>
      </w:r>
      <w:r w:rsidRPr="00BC0A2C">
        <w:rPr>
          <w:rFonts w:ascii="Arial" w:hAnsi="Arial" w:cs="Arial"/>
          <w:sz w:val="24"/>
        </w:rPr>
        <w:t xml:space="preserve"> Torquay Herald Express</w:t>
      </w:r>
      <w:r>
        <w:rPr>
          <w:rFonts w:ascii="Arial" w:hAnsi="Arial" w:cs="Arial"/>
          <w:sz w:val="24"/>
        </w:rPr>
        <w:t>, social m</w:t>
      </w:r>
      <w:r w:rsidRPr="00080BC0">
        <w:rPr>
          <w:rFonts w:ascii="Arial" w:hAnsi="Arial" w:cs="Arial"/>
          <w:sz w:val="24"/>
        </w:rPr>
        <w:t>edia campaign</w:t>
      </w:r>
      <w:r>
        <w:rPr>
          <w:rFonts w:ascii="Arial" w:hAnsi="Arial" w:cs="Arial"/>
          <w:sz w:val="24"/>
        </w:rPr>
        <w:t xml:space="preserve"> and posters </w:t>
      </w:r>
      <w:r w:rsidRPr="00080BC0">
        <w:rPr>
          <w:rFonts w:ascii="Arial" w:hAnsi="Arial" w:cs="Arial"/>
          <w:sz w:val="24"/>
        </w:rPr>
        <w:t>and literature sent to Torbay CDT member organisations and public sector partners</w:t>
      </w:r>
      <w:r>
        <w:rPr>
          <w:rFonts w:ascii="Arial" w:hAnsi="Arial" w:cs="Arial"/>
          <w:sz w:val="24"/>
        </w:rPr>
        <w:t xml:space="preserve">.  </w:t>
      </w:r>
      <w:proofErr w:type="gramStart"/>
      <w:r>
        <w:rPr>
          <w:rFonts w:ascii="Arial" w:hAnsi="Arial" w:cs="Arial"/>
          <w:sz w:val="24"/>
        </w:rPr>
        <w:t>Placement also on</w:t>
      </w:r>
      <w:r w:rsidRPr="001D6B43">
        <w:rPr>
          <w:rFonts w:ascii="Arial" w:hAnsi="Arial" w:cs="Arial"/>
          <w:sz w:val="24"/>
        </w:rPr>
        <w:t xml:space="preserve"> Contracts Finder </w:t>
      </w:r>
      <w:r>
        <w:rPr>
          <w:rFonts w:ascii="Arial" w:hAnsi="Arial" w:cs="Arial"/>
          <w:sz w:val="24"/>
        </w:rPr>
        <w:t>– the government</w:t>
      </w:r>
      <w:r w:rsidRPr="001D6B43">
        <w:rPr>
          <w:rFonts w:ascii="Arial" w:hAnsi="Arial" w:cs="Arial"/>
          <w:sz w:val="24"/>
        </w:rPr>
        <w:t xml:space="preserve"> advertising port</w:t>
      </w:r>
      <w:r>
        <w:rPr>
          <w:rFonts w:ascii="Arial" w:hAnsi="Arial" w:cs="Arial"/>
          <w:sz w:val="24"/>
        </w:rPr>
        <w:t>al.</w:t>
      </w:r>
      <w:proofErr w:type="gramEnd"/>
      <w:r>
        <w:rPr>
          <w:rFonts w:ascii="Arial" w:hAnsi="Arial" w:cs="Arial"/>
          <w:sz w:val="24"/>
        </w:rPr>
        <w:t xml:space="preserve"> For more information contact Sue McDermott, Ageing Well Torbay Programme Manager </w:t>
      </w:r>
      <w:hyperlink r:id="rId9" w:history="1">
        <w:r w:rsidRPr="002C1A62">
          <w:rPr>
            <w:rStyle w:val="Hyperlink"/>
            <w:rFonts w:ascii="Arial" w:hAnsi="Arial" w:cs="Arial"/>
            <w:sz w:val="24"/>
          </w:rPr>
          <w:t>suemcdermott@torbaycdt.org.uk</w:t>
        </w:r>
      </w:hyperlink>
      <w:r>
        <w:rPr>
          <w:rFonts w:ascii="Arial" w:hAnsi="Arial" w:cs="Arial"/>
          <w:sz w:val="24"/>
        </w:rPr>
        <w:t xml:space="preserve"> or call 01803 212638.</w:t>
      </w:r>
    </w:p>
    <w:p w:rsidR="000564C4" w:rsidRPr="00080BC0" w:rsidRDefault="000564C4" w:rsidP="000564C4">
      <w:pPr>
        <w:pStyle w:val="ListParagraph"/>
        <w:ind w:left="1440"/>
        <w:rPr>
          <w:rFonts w:ascii="Arial" w:hAnsi="Arial" w:cs="Arial"/>
          <w:sz w:val="24"/>
        </w:rPr>
      </w:pPr>
    </w:p>
    <w:p w:rsidR="007645AE" w:rsidRDefault="007645AE" w:rsidP="000564C4">
      <w:pPr>
        <w:rPr>
          <w:rFonts w:ascii="Arial" w:hAnsi="Arial" w:cs="Arial"/>
          <w:b/>
          <w:color w:val="2F5496" w:themeColor="accent5" w:themeShade="BF"/>
          <w:sz w:val="24"/>
        </w:rPr>
      </w:pPr>
    </w:p>
    <w:p w:rsidR="00E53E08" w:rsidRDefault="000564C4" w:rsidP="000564C4">
      <w:pPr>
        <w:rPr>
          <w:rFonts w:ascii="Arial" w:hAnsi="Arial" w:cs="Arial"/>
          <w:b/>
          <w:color w:val="2F5496" w:themeColor="accent5" w:themeShade="BF"/>
          <w:sz w:val="24"/>
        </w:rPr>
      </w:pPr>
      <w:r w:rsidRPr="00190DBA">
        <w:rPr>
          <w:rFonts w:ascii="Arial" w:hAnsi="Arial" w:cs="Arial"/>
          <w:b/>
          <w:color w:val="2F5496" w:themeColor="accent5" w:themeShade="BF"/>
          <w:sz w:val="24"/>
        </w:rPr>
        <w:t xml:space="preserve">Step Two </w:t>
      </w:r>
      <w:r>
        <w:rPr>
          <w:rFonts w:ascii="Arial" w:hAnsi="Arial" w:cs="Arial"/>
          <w:b/>
          <w:color w:val="2F5496" w:themeColor="accent5" w:themeShade="BF"/>
          <w:sz w:val="24"/>
        </w:rPr>
        <w:t>–</w:t>
      </w:r>
      <w:r w:rsidRPr="00190DBA">
        <w:rPr>
          <w:rFonts w:ascii="Arial" w:hAnsi="Arial" w:cs="Arial"/>
          <w:b/>
          <w:color w:val="2F5496" w:themeColor="accent5" w:themeShade="BF"/>
          <w:sz w:val="24"/>
        </w:rPr>
        <w:t xml:space="preserve"> </w:t>
      </w:r>
      <w:r>
        <w:rPr>
          <w:rFonts w:ascii="Arial" w:hAnsi="Arial" w:cs="Arial"/>
          <w:b/>
          <w:color w:val="2F5496" w:themeColor="accent5" w:themeShade="BF"/>
          <w:sz w:val="24"/>
        </w:rPr>
        <w:t>Hosting o</w:t>
      </w:r>
      <w:r w:rsidRPr="00190DBA">
        <w:rPr>
          <w:rFonts w:ascii="Arial" w:hAnsi="Arial" w:cs="Arial"/>
          <w:b/>
          <w:color w:val="2F5496" w:themeColor="accent5" w:themeShade="BF"/>
          <w:sz w:val="24"/>
        </w:rPr>
        <w:t xml:space="preserve">f </w:t>
      </w:r>
      <w:r>
        <w:rPr>
          <w:rFonts w:ascii="Arial" w:hAnsi="Arial" w:cs="Arial"/>
          <w:b/>
          <w:color w:val="2F5496" w:themeColor="accent5" w:themeShade="BF"/>
          <w:sz w:val="24"/>
        </w:rPr>
        <w:t>Tender Submission information events &amp; innovation workshops</w:t>
      </w:r>
    </w:p>
    <w:p w:rsidR="000564C4" w:rsidRDefault="000564C4" w:rsidP="000564C4">
      <w:pPr>
        <w:rPr>
          <w:rFonts w:ascii="Arial" w:hAnsi="Arial" w:cs="Arial"/>
          <w:b/>
          <w:color w:val="FF0000"/>
          <w:sz w:val="24"/>
        </w:rPr>
      </w:pPr>
      <w:proofErr w:type="gramStart"/>
      <w:r w:rsidRPr="00B369CD">
        <w:rPr>
          <w:rFonts w:ascii="Arial" w:hAnsi="Arial" w:cs="Arial"/>
          <w:b/>
          <w:color w:val="FF0000"/>
          <w:sz w:val="24"/>
        </w:rPr>
        <w:t>w/c</w:t>
      </w:r>
      <w:proofErr w:type="gramEnd"/>
      <w:r w:rsidRPr="00B369CD">
        <w:rPr>
          <w:rFonts w:ascii="Arial" w:hAnsi="Arial" w:cs="Arial"/>
          <w:b/>
          <w:color w:val="FF0000"/>
          <w:sz w:val="24"/>
        </w:rPr>
        <w:t xml:space="preserve"> </w:t>
      </w:r>
      <w:r>
        <w:rPr>
          <w:rFonts w:ascii="Arial" w:hAnsi="Arial" w:cs="Arial"/>
          <w:b/>
          <w:color w:val="FF0000"/>
          <w:sz w:val="24"/>
        </w:rPr>
        <w:t>29th</w:t>
      </w:r>
      <w:r w:rsidRPr="00C766FF">
        <w:rPr>
          <w:rFonts w:ascii="Arial" w:hAnsi="Arial" w:cs="Arial"/>
          <w:b/>
          <w:color w:val="FF0000"/>
          <w:sz w:val="24"/>
        </w:rPr>
        <w:t xml:space="preserve"> May </w:t>
      </w:r>
      <w:r w:rsidR="00282537">
        <w:rPr>
          <w:rFonts w:ascii="Arial" w:hAnsi="Arial" w:cs="Arial"/>
          <w:b/>
          <w:color w:val="FF0000"/>
          <w:sz w:val="24"/>
        </w:rPr>
        <w:t>- 26</w:t>
      </w:r>
      <w:r w:rsidRPr="00C766FF">
        <w:rPr>
          <w:rFonts w:ascii="Arial" w:hAnsi="Arial" w:cs="Arial"/>
          <w:b/>
          <w:color w:val="FF0000"/>
          <w:sz w:val="24"/>
          <w:vertAlign w:val="superscript"/>
        </w:rPr>
        <w:t>th</w:t>
      </w:r>
      <w:r>
        <w:rPr>
          <w:rFonts w:ascii="Arial" w:hAnsi="Arial" w:cs="Arial"/>
          <w:b/>
          <w:color w:val="FF0000"/>
          <w:sz w:val="24"/>
        </w:rPr>
        <w:t xml:space="preserve"> June </w:t>
      </w:r>
      <w:r w:rsidRPr="00C766FF">
        <w:rPr>
          <w:rFonts w:ascii="Arial" w:hAnsi="Arial" w:cs="Arial"/>
          <w:b/>
          <w:color w:val="FF0000"/>
          <w:sz w:val="24"/>
        </w:rPr>
        <w:t>2017</w:t>
      </w:r>
    </w:p>
    <w:p w:rsidR="000564C4" w:rsidRDefault="000564C4" w:rsidP="000564C4">
      <w:pPr>
        <w:rPr>
          <w:rFonts w:ascii="Arial" w:hAnsi="Arial" w:cs="Arial"/>
          <w:b/>
          <w:color w:val="2F5496" w:themeColor="accent5" w:themeShade="BF"/>
          <w:sz w:val="24"/>
        </w:rPr>
      </w:pPr>
    </w:p>
    <w:p w:rsidR="000564C4" w:rsidRPr="001D6B43" w:rsidRDefault="000564C4" w:rsidP="000564C4">
      <w:pPr>
        <w:rPr>
          <w:rFonts w:ascii="Arial" w:hAnsi="Arial" w:cs="Arial"/>
          <w:sz w:val="24"/>
        </w:rPr>
      </w:pPr>
      <w:r w:rsidRPr="001D6B43">
        <w:rPr>
          <w:rFonts w:ascii="Arial" w:hAnsi="Arial" w:cs="Arial"/>
          <w:sz w:val="24"/>
        </w:rPr>
        <w:t>These events will be free and provide information on developing innovation and co-production but are optional.</w:t>
      </w:r>
    </w:p>
    <w:p w:rsidR="000564C4" w:rsidRPr="00080BC0"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Torquay</w:t>
      </w:r>
    </w:p>
    <w:p w:rsidR="000564C4" w:rsidRPr="00080BC0"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Paignton</w:t>
      </w:r>
    </w:p>
    <w:p w:rsidR="000564C4"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Brixham</w:t>
      </w:r>
    </w:p>
    <w:p w:rsidR="000564C4" w:rsidRPr="00080BC0" w:rsidRDefault="000564C4" w:rsidP="000564C4">
      <w:pPr>
        <w:pStyle w:val="ListParagraph"/>
        <w:ind w:left="1440"/>
        <w:rPr>
          <w:rFonts w:ascii="Arial" w:hAnsi="Arial" w:cs="Arial"/>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FF0000"/>
          <w:sz w:val="24"/>
        </w:rPr>
      </w:pPr>
      <w:r w:rsidRPr="00190DBA">
        <w:rPr>
          <w:rFonts w:ascii="Arial" w:hAnsi="Arial" w:cs="Arial"/>
          <w:b/>
          <w:color w:val="2F5496" w:themeColor="accent5" w:themeShade="BF"/>
          <w:sz w:val="24"/>
        </w:rPr>
        <w:t>Step Three- Closing date for Tenders,</w:t>
      </w:r>
      <w:r w:rsidRPr="00190DBA">
        <w:rPr>
          <w:rFonts w:ascii="Arial" w:hAnsi="Arial" w:cs="Arial"/>
          <w:color w:val="2F5496" w:themeColor="accent5" w:themeShade="BF"/>
          <w:sz w:val="24"/>
        </w:rPr>
        <w:t xml:space="preserve"> </w:t>
      </w:r>
      <w:r w:rsidR="00E53E08">
        <w:rPr>
          <w:rFonts w:ascii="Arial" w:hAnsi="Arial" w:cs="Arial"/>
          <w:b/>
          <w:color w:val="FF0000"/>
          <w:sz w:val="24"/>
        </w:rPr>
        <w:t>17</w:t>
      </w:r>
      <w:r w:rsidRPr="00D4750C">
        <w:rPr>
          <w:rFonts w:ascii="Arial" w:hAnsi="Arial" w:cs="Arial"/>
          <w:b/>
          <w:color w:val="FF0000"/>
          <w:sz w:val="24"/>
        </w:rPr>
        <w:t>th July 2017</w:t>
      </w:r>
    </w:p>
    <w:p w:rsidR="000564C4" w:rsidRPr="00190DBA" w:rsidRDefault="000564C4" w:rsidP="000564C4">
      <w:pPr>
        <w:rPr>
          <w:rFonts w:ascii="Arial" w:hAnsi="Arial" w:cs="Arial"/>
          <w:b/>
          <w:color w:val="2F5496" w:themeColor="accent5" w:themeShade="BF"/>
          <w:sz w:val="24"/>
        </w:rPr>
      </w:pPr>
    </w:p>
    <w:p w:rsidR="000564C4" w:rsidRPr="00B610EB" w:rsidRDefault="000564C4" w:rsidP="000564C4">
      <w:pPr>
        <w:rPr>
          <w:rFonts w:ascii="Arial" w:hAnsi="Arial" w:cs="Arial"/>
          <w:sz w:val="24"/>
        </w:rPr>
      </w:pPr>
      <w:r>
        <w:rPr>
          <w:rFonts w:ascii="Arial" w:hAnsi="Arial" w:cs="Arial"/>
          <w:sz w:val="24"/>
        </w:rPr>
        <w:t xml:space="preserve">Tenderers are encouraged to answer all questions as fully as possible and to keep </w:t>
      </w:r>
      <w:r w:rsidRPr="00555B6E">
        <w:rPr>
          <w:rFonts w:ascii="Arial" w:hAnsi="Arial" w:cs="Arial"/>
          <w:sz w:val="24"/>
        </w:rPr>
        <w:t xml:space="preserve">a copy of </w:t>
      </w:r>
      <w:r>
        <w:rPr>
          <w:rFonts w:ascii="Arial" w:hAnsi="Arial" w:cs="Arial"/>
          <w:sz w:val="24"/>
        </w:rPr>
        <w:t>thei</w:t>
      </w:r>
      <w:r w:rsidRPr="00555B6E">
        <w:rPr>
          <w:rFonts w:ascii="Arial" w:hAnsi="Arial" w:cs="Arial"/>
          <w:sz w:val="24"/>
        </w:rPr>
        <w:t xml:space="preserve">r application form, </w:t>
      </w:r>
      <w:r>
        <w:rPr>
          <w:rFonts w:ascii="Arial" w:hAnsi="Arial" w:cs="Arial"/>
          <w:sz w:val="24"/>
        </w:rPr>
        <w:t>as they will need to refer to it if AWT</w:t>
      </w:r>
      <w:r w:rsidRPr="00555B6E">
        <w:rPr>
          <w:rFonts w:ascii="Arial" w:hAnsi="Arial" w:cs="Arial"/>
          <w:sz w:val="24"/>
        </w:rPr>
        <w:t xml:space="preserve"> </w:t>
      </w:r>
      <w:r>
        <w:rPr>
          <w:rFonts w:ascii="Arial" w:hAnsi="Arial" w:cs="Arial"/>
          <w:sz w:val="24"/>
        </w:rPr>
        <w:t xml:space="preserve">has any queries.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Four - The Innovation Fund Panel will make a decision by </w:t>
      </w:r>
      <w:r w:rsidRPr="00B369CD">
        <w:rPr>
          <w:rFonts w:ascii="Arial" w:hAnsi="Arial" w:cs="Arial"/>
          <w:b/>
          <w:color w:val="FF0000"/>
          <w:sz w:val="24"/>
        </w:rPr>
        <w:t>24</w:t>
      </w:r>
      <w:r w:rsidRPr="00B369CD">
        <w:rPr>
          <w:rFonts w:ascii="Arial" w:hAnsi="Arial" w:cs="Arial"/>
          <w:b/>
          <w:color w:val="FF0000"/>
          <w:sz w:val="24"/>
          <w:vertAlign w:val="superscript"/>
        </w:rPr>
        <w:t>th</w:t>
      </w:r>
      <w:r w:rsidRPr="00B369CD">
        <w:rPr>
          <w:rFonts w:ascii="Arial" w:hAnsi="Arial" w:cs="Arial"/>
          <w:b/>
          <w:color w:val="FF0000"/>
          <w:sz w:val="24"/>
        </w:rPr>
        <w:t xml:space="preserve"> July 2017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sz w:val="24"/>
        </w:rPr>
      </w:pPr>
      <w:r>
        <w:rPr>
          <w:rFonts w:ascii="Arial" w:hAnsi="Arial" w:cs="Arial"/>
          <w:sz w:val="24"/>
        </w:rPr>
        <w:t>Following an</w:t>
      </w:r>
      <w:r w:rsidRPr="00555B6E">
        <w:rPr>
          <w:rFonts w:ascii="Arial" w:hAnsi="Arial" w:cs="Arial"/>
          <w:sz w:val="24"/>
        </w:rPr>
        <w:t xml:space="preserve"> initial </w:t>
      </w:r>
      <w:r>
        <w:rPr>
          <w:rFonts w:ascii="Arial" w:hAnsi="Arial" w:cs="Arial"/>
          <w:sz w:val="24"/>
        </w:rPr>
        <w:t xml:space="preserve">due diligence </w:t>
      </w:r>
      <w:r w:rsidRPr="00555B6E">
        <w:rPr>
          <w:rFonts w:ascii="Arial" w:hAnsi="Arial" w:cs="Arial"/>
          <w:sz w:val="24"/>
        </w:rPr>
        <w:t xml:space="preserve">check, </w:t>
      </w:r>
      <w:r>
        <w:rPr>
          <w:rFonts w:ascii="Arial" w:hAnsi="Arial" w:cs="Arial"/>
          <w:sz w:val="24"/>
        </w:rPr>
        <w:t xml:space="preserve">tenders submissions </w:t>
      </w:r>
      <w:r w:rsidRPr="00555B6E">
        <w:rPr>
          <w:rFonts w:ascii="Arial" w:hAnsi="Arial" w:cs="Arial"/>
          <w:sz w:val="24"/>
        </w:rPr>
        <w:t xml:space="preserve">will </w:t>
      </w:r>
      <w:r>
        <w:rPr>
          <w:rFonts w:ascii="Arial" w:hAnsi="Arial" w:cs="Arial"/>
          <w:sz w:val="24"/>
        </w:rPr>
        <w:t xml:space="preserve">then </w:t>
      </w:r>
      <w:r w:rsidRPr="00555B6E">
        <w:rPr>
          <w:rFonts w:ascii="Arial" w:hAnsi="Arial" w:cs="Arial"/>
          <w:sz w:val="24"/>
        </w:rPr>
        <w:t>go before the</w:t>
      </w:r>
      <w:r>
        <w:rPr>
          <w:rFonts w:ascii="Arial" w:hAnsi="Arial" w:cs="Arial"/>
          <w:sz w:val="24"/>
        </w:rPr>
        <w:t xml:space="preserve"> independent</w:t>
      </w:r>
      <w:r w:rsidRPr="00555B6E">
        <w:rPr>
          <w:rFonts w:ascii="Arial" w:hAnsi="Arial" w:cs="Arial"/>
          <w:sz w:val="24"/>
        </w:rPr>
        <w:t xml:space="preserve"> </w:t>
      </w:r>
      <w:r>
        <w:rPr>
          <w:rFonts w:ascii="Arial" w:hAnsi="Arial" w:cs="Arial"/>
          <w:sz w:val="24"/>
        </w:rPr>
        <w:t>Innovation Fund P</w:t>
      </w:r>
      <w:r w:rsidRPr="00555B6E">
        <w:rPr>
          <w:rFonts w:ascii="Arial" w:hAnsi="Arial" w:cs="Arial"/>
          <w:sz w:val="24"/>
        </w:rPr>
        <w:t>anel</w:t>
      </w:r>
      <w:r>
        <w:rPr>
          <w:rFonts w:ascii="Arial" w:hAnsi="Arial" w:cs="Arial"/>
          <w:sz w:val="24"/>
        </w:rPr>
        <w:t>, which is made up of people over 50,</w:t>
      </w:r>
      <w:r w:rsidRPr="00555B6E">
        <w:rPr>
          <w:rFonts w:ascii="Arial" w:hAnsi="Arial" w:cs="Arial"/>
          <w:sz w:val="24"/>
        </w:rPr>
        <w:t xml:space="preserve"> who will </w:t>
      </w:r>
      <w:r>
        <w:rPr>
          <w:rFonts w:ascii="Arial" w:hAnsi="Arial" w:cs="Arial"/>
          <w:sz w:val="24"/>
        </w:rPr>
        <w:t>suggest the projects they judge as suitable</w:t>
      </w:r>
      <w:r w:rsidRPr="00555B6E">
        <w:rPr>
          <w:rFonts w:ascii="Arial" w:hAnsi="Arial" w:cs="Arial"/>
          <w:sz w:val="24"/>
        </w:rPr>
        <w:t xml:space="preserve"> for </w:t>
      </w:r>
      <w:r>
        <w:rPr>
          <w:rFonts w:ascii="Arial" w:hAnsi="Arial" w:cs="Arial"/>
          <w:sz w:val="24"/>
        </w:rPr>
        <w:t>commissioning.</w:t>
      </w:r>
    </w:p>
    <w:p w:rsidR="000564C4" w:rsidRPr="00B610EB" w:rsidRDefault="000564C4" w:rsidP="000564C4">
      <w:pPr>
        <w:rPr>
          <w:rFonts w:ascii="Arial" w:hAnsi="Arial" w:cs="Arial"/>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Five </w:t>
      </w:r>
      <w:r w:rsidR="00F8579D" w:rsidRPr="0011596E">
        <w:rPr>
          <w:rFonts w:ascii="Arial" w:hAnsi="Arial" w:cs="Arial"/>
          <w:b/>
          <w:color w:val="2F5496" w:themeColor="accent5" w:themeShade="BF"/>
          <w:sz w:val="24"/>
        </w:rPr>
        <w:t>–</w:t>
      </w:r>
      <w:r w:rsidR="00F8579D">
        <w:rPr>
          <w:rFonts w:ascii="Arial" w:hAnsi="Arial" w:cs="Arial"/>
          <w:b/>
          <w:color w:val="2F5496" w:themeColor="accent5" w:themeShade="BF"/>
          <w:sz w:val="24"/>
        </w:rPr>
        <w:t xml:space="preserve"> Final</w:t>
      </w:r>
      <w:r>
        <w:rPr>
          <w:rFonts w:ascii="Arial" w:hAnsi="Arial" w:cs="Arial"/>
          <w:b/>
          <w:color w:val="2F5496" w:themeColor="accent5" w:themeShade="BF"/>
          <w:sz w:val="24"/>
        </w:rPr>
        <w:t xml:space="preserve"> approval of Innovation Fund Panel recommendations by AWT Programme Board </w:t>
      </w:r>
      <w:r w:rsidRPr="0011596E">
        <w:rPr>
          <w:rFonts w:ascii="Arial" w:hAnsi="Arial" w:cs="Arial"/>
          <w:b/>
          <w:color w:val="2F5496" w:themeColor="accent5" w:themeShade="BF"/>
          <w:sz w:val="24"/>
        </w:rPr>
        <w:t xml:space="preserve">and successful applicants notified </w:t>
      </w:r>
      <w:r>
        <w:rPr>
          <w:rFonts w:ascii="Arial" w:hAnsi="Arial" w:cs="Arial"/>
          <w:b/>
          <w:color w:val="2F5496" w:themeColor="accent5" w:themeShade="BF"/>
          <w:sz w:val="24"/>
        </w:rPr>
        <w:t xml:space="preserve">by </w:t>
      </w:r>
      <w:bookmarkStart w:id="0" w:name="_GoBack"/>
      <w:bookmarkEnd w:id="0"/>
      <w:r w:rsidR="00282537">
        <w:rPr>
          <w:rFonts w:ascii="Arial" w:hAnsi="Arial" w:cs="Arial"/>
          <w:b/>
          <w:color w:val="2F5496" w:themeColor="accent5" w:themeShade="BF"/>
          <w:sz w:val="24"/>
        </w:rPr>
        <w:t>12</w:t>
      </w:r>
      <w:r w:rsidRPr="0011596E">
        <w:rPr>
          <w:rFonts w:ascii="Arial" w:hAnsi="Arial" w:cs="Arial"/>
          <w:b/>
          <w:color w:val="2F5496" w:themeColor="accent5" w:themeShade="BF"/>
          <w:sz w:val="24"/>
          <w:vertAlign w:val="superscript"/>
        </w:rPr>
        <w:t>th</w:t>
      </w:r>
      <w:r w:rsidRPr="0011596E">
        <w:rPr>
          <w:rFonts w:ascii="Arial" w:hAnsi="Arial" w:cs="Arial"/>
          <w:b/>
          <w:color w:val="2F5496" w:themeColor="accent5" w:themeShade="BF"/>
          <w:sz w:val="24"/>
        </w:rPr>
        <w:t xml:space="preserve"> August</w:t>
      </w:r>
      <w:r>
        <w:rPr>
          <w:rFonts w:ascii="Arial" w:hAnsi="Arial" w:cs="Arial"/>
          <w:b/>
          <w:color w:val="2F5496" w:themeColor="accent5" w:themeShade="BF"/>
          <w:sz w:val="24"/>
        </w:rPr>
        <w:t xml:space="preserve"> 2017</w:t>
      </w:r>
      <w:r w:rsidRPr="0011596E">
        <w:rPr>
          <w:rFonts w:ascii="Arial" w:hAnsi="Arial" w:cs="Arial"/>
          <w:b/>
          <w:color w:val="2F5496" w:themeColor="accent5" w:themeShade="BF"/>
          <w:sz w:val="24"/>
        </w:rPr>
        <w:t>.</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Five </w:t>
      </w:r>
      <w:r w:rsidR="00F8579D" w:rsidRPr="0011596E">
        <w:rPr>
          <w:rFonts w:ascii="Arial" w:hAnsi="Arial" w:cs="Arial"/>
          <w:b/>
          <w:color w:val="2F5496" w:themeColor="accent5" w:themeShade="BF"/>
          <w:sz w:val="24"/>
        </w:rPr>
        <w:t>–</w:t>
      </w:r>
      <w:r w:rsidR="00F8579D">
        <w:rPr>
          <w:rFonts w:ascii="Arial" w:hAnsi="Arial" w:cs="Arial"/>
          <w:b/>
          <w:color w:val="2F5496" w:themeColor="accent5" w:themeShade="BF"/>
          <w:sz w:val="24"/>
        </w:rPr>
        <w:t xml:space="preserve"> August</w:t>
      </w:r>
      <w:r>
        <w:rPr>
          <w:rFonts w:ascii="Arial" w:hAnsi="Arial" w:cs="Arial"/>
          <w:b/>
          <w:color w:val="2F5496" w:themeColor="accent5" w:themeShade="BF"/>
          <w:sz w:val="24"/>
        </w:rPr>
        <w:t xml:space="preserve"> 2017 Service Level Agreements </w:t>
      </w:r>
      <w:r w:rsidRPr="0011596E">
        <w:rPr>
          <w:rFonts w:ascii="Arial" w:hAnsi="Arial" w:cs="Arial"/>
          <w:b/>
          <w:color w:val="2F5496" w:themeColor="accent5" w:themeShade="BF"/>
          <w:sz w:val="24"/>
        </w:rPr>
        <w:t>agreed</w:t>
      </w:r>
      <w:r>
        <w:rPr>
          <w:rFonts w:ascii="Arial" w:hAnsi="Arial" w:cs="Arial"/>
          <w:b/>
          <w:color w:val="2F5496" w:themeColor="accent5" w:themeShade="BF"/>
          <w:sz w:val="24"/>
        </w:rPr>
        <w:t xml:space="preserve"> and signed - agreed project </w:t>
      </w:r>
      <w:r w:rsidRPr="0011596E">
        <w:rPr>
          <w:rFonts w:ascii="Arial" w:hAnsi="Arial" w:cs="Arial"/>
          <w:b/>
          <w:color w:val="2F5496" w:themeColor="accent5" w:themeShade="BF"/>
          <w:sz w:val="24"/>
        </w:rPr>
        <w:t>delivery period commences.</w:t>
      </w:r>
      <w:r>
        <w:rPr>
          <w:rFonts w:ascii="Arial" w:hAnsi="Arial" w:cs="Arial"/>
          <w:b/>
          <w:color w:val="2F5496" w:themeColor="accent5" w:themeShade="BF"/>
          <w:sz w:val="24"/>
        </w:rPr>
        <w:t xml:space="preserve">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Pr="007645AE" w:rsidRDefault="000564C4" w:rsidP="000564C4">
      <w:pPr>
        <w:rPr>
          <w:rFonts w:ascii="Arial" w:hAnsi="Arial" w:cs="Arial"/>
          <w:sz w:val="26"/>
          <w:szCs w:val="26"/>
        </w:rPr>
      </w:pPr>
      <w:r w:rsidRPr="007645AE">
        <w:rPr>
          <w:rFonts w:ascii="Arial" w:hAnsi="Arial" w:cs="Arial"/>
          <w:b/>
          <w:color w:val="2F5496" w:themeColor="accent5" w:themeShade="BF"/>
          <w:sz w:val="26"/>
          <w:szCs w:val="26"/>
        </w:rPr>
        <w:t>Tender Submission details</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Tender Submissions will need to:</w:t>
      </w:r>
    </w:p>
    <w:p w:rsidR="000564C4" w:rsidRDefault="000564C4" w:rsidP="000564C4">
      <w:pPr>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State which Innovation Fund theme they are applying under, and clearly demonstrate how their project will meet the particular theme outcomes.</w:t>
      </w:r>
    </w:p>
    <w:p w:rsidR="00357985" w:rsidRDefault="00357985" w:rsidP="00357985">
      <w:pPr>
        <w:pStyle w:val="ListParagraph"/>
        <w:spacing w:after="160" w:line="259" w:lineRule="auto"/>
        <w:rPr>
          <w:rFonts w:ascii="Arial" w:hAnsi="Arial" w:cs="Arial"/>
          <w:sz w:val="24"/>
        </w:rPr>
      </w:pPr>
    </w:p>
    <w:p w:rsidR="00357985" w:rsidRDefault="000564C4" w:rsidP="00357985">
      <w:pPr>
        <w:pStyle w:val="ListParagraph"/>
        <w:numPr>
          <w:ilvl w:val="0"/>
          <w:numId w:val="20"/>
        </w:numPr>
        <w:spacing w:after="160" w:line="259" w:lineRule="auto"/>
        <w:rPr>
          <w:rFonts w:ascii="Arial" w:hAnsi="Arial" w:cs="Arial"/>
          <w:sz w:val="24"/>
        </w:rPr>
      </w:pPr>
      <w:r>
        <w:rPr>
          <w:rFonts w:ascii="Arial" w:hAnsi="Arial" w:cs="Arial"/>
          <w:sz w:val="24"/>
        </w:rPr>
        <w:t>Explain how their project</w:t>
      </w:r>
      <w:r w:rsidR="007645AE">
        <w:rPr>
          <w:rFonts w:ascii="Arial" w:hAnsi="Arial" w:cs="Arial"/>
          <w:sz w:val="24"/>
        </w:rPr>
        <w:t>/</w:t>
      </w:r>
      <w:r>
        <w:rPr>
          <w:rFonts w:ascii="Arial" w:hAnsi="Arial" w:cs="Arial"/>
          <w:sz w:val="24"/>
        </w:rPr>
        <w:t>idea is innovative.</w:t>
      </w:r>
    </w:p>
    <w:p w:rsidR="00357985" w:rsidRDefault="00357985" w:rsidP="00357985">
      <w:pPr>
        <w:pStyle w:val="ListParagraph"/>
        <w:spacing w:after="160" w:line="259" w:lineRule="auto"/>
        <w:rPr>
          <w:rFonts w:ascii="Arial" w:hAnsi="Arial" w:cs="Arial"/>
          <w:sz w:val="24"/>
        </w:rPr>
      </w:pPr>
    </w:p>
    <w:p w:rsidR="00357985" w:rsidRDefault="000564C4" w:rsidP="00357985">
      <w:pPr>
        <w:pStyle w:val="ListParagraph"/>
        <w:numPr>
          <w:ilvl w:val="0"/>
          <w:numId w:val="20"/>
        </w:numPr>
        <w:spacing w:after="160" w:line="259" w:lineRule="auto"/>
        <w:rPr>
          <w:rFonts w:ascii="Arial" w:hAnsi="Arial" w:cs="Arial"/>
          <w:sz w:val="24"/>
        </w:rPr>
      </w:pPr>
      <w:r>
        <w:rPr>
          <w:rFonts w:ascii="Arial" w:hAnsi="Arial" w:cs="Arial"/>
          <w:sz w:val="24"/>
        </w:rPr>
        <w:t xml:space="preserve">Demonstrate how the project idea has been co-produced or co-designed with people over 50. This means that </w:t>
      </w:r>
      <w:r w:rsidRPr="00A06F60">
        <w:rPr>
          <w:rFonts w:ascii="Arial" w:hAnsi="Arial" w:cs="Arial"/>
          <w:sz w:val="24"/>
        </w:rPr>
        <w:t xml:space="preserve">people </w:t>
      </w:r>
      <w:r>
        <w:rPr>
          <w:rFonts w:ascii="Arial" w:hAnsi="Arial" w:cs="Arial"/>
          <w:sz w:val="24"/>
        </w:rPr>
        <w:t xml:space="preserve">over 50 </w:t>
      </w:r>
      <w:r w:rsidRPr="00A06F60">
        <w:rPr>
          <w:rFonts w:ascii="Arial" w:hAnsi="Arial" w:cs="Arial"/>
          <w:sz w:val="24"/>
        </w:rPr>
        <w:t>are involved th</w:t>
      </w:r>
      <w:r>
        <w:rPr>
          <w:rFonts w:ascii="Arial" w:hAnsi="Arial" w:cs="Arial"/>
          <w:sz w:val="24"/>
        </w:rPr>
        <w:t>roughout the process- from initial ideas to the end design, rather than just consulted.</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Provide </w:t>
      </w:r>
      <w:r w:rsidRPr="008A0E97">
        <w:rPr>
          <w:rFonts w:ascii="Arial" w:hAnsi="Arial" w:cs="Arial"/>
          <w:sz w:val="24"/>
        </w:rPr>
        <w:t>a detailed</w:t>
      </w:r>
      <w:r>
        <w:rPr>
          <w:rFonts w:ascii="Arial" w:hAnsi="Arial" w:cs="Arial"/>
          <w:sz w:val="24"/>
        </w:rPr>
        <w:t>, realistic</w:t>
      </w:r>
      <w:r w:rsidRPr="008A0E97">
        <w:rPr>
          <w:rFonts w:ascii="Arial" w:hAnsi="Arial" w:cs="Arial"/>
          <w:sz w:val="24"/>
        </w:rPr>
        <w:t xml:space="preserve"> project plan and budget</w:t>
      </w:r>
      <w:r>
        <w:rPr>
          <w:rFonts w:ascii="Arial" w:hAnsi="Arial" w:cs="Arial"/>
          <w:sz w:val="24"/>
        </w:rPr>
        <w:t xml:space="preserve">. </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w:t>
      </w:r>
      <w:r w:rsidRPr="008A0E97">
        <w:rPr>
          <w:rFonts w:ascii="Arial" w:hAnsi="Arial" w:cs="Arial"/>
          <w:sz w:val="24"/>
        </w:rPr>
        <w:t xml:space="preserve">how many </w:t>
      </w:r>
      <w:r>
        <w:rPr>
          <w:rFonts w:ascii="Arial" w:hAnsi="Arial" w:cs="Arial"/>
          <w:sz w:val="24"/>
        </w:rPr>
        <w:t>people over 50 the project will benefit –they need to be the majority of the project beneficiaries.</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how the project will </w:t>
      </w:r>
      <w:r w:rsidRPr="008A0E97">
        <w:rPr>
          <w:rFonts w:ascii="Arial" w:hAnsi="Arial" w:cs="Arial"/>
          <w:sz w:val="24"/>
        </w:rPr>
        <w:t>support the ‘test and learn’ principles of Ageing Well Torbay.</w:t>
      </w:r>
    </w:p>
    <w:p w:rsidR="00357985" w:rsidRDefault="00357985" w:rsidP="00357985">
      <w:pPr>
        <w:pStyle w:val="ListParagraph"/>
        <w:spacing w:after="160" w:line="259" w:lineRule="auto"/>
        <w:rPr>
          <w:rFonts w:ascii="Arial" w:hAnsi="Arial" w:cs="Arial"/>
          <w:sz w:val="24"/>
        </w:rPr>
      </w:pPr>
    </w:p>
    <w:p w:rsidR="000564C4" w:rsidRPr="008A0E97"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how the project could become sustainable </w:t>
      </w:r>
    </w:p>
    <w:p w:rsidR="000564C4" w:rsidRDefault="000564C4" w:rsidP="000564C4">
      <w:pPr>
        <w:rPr>
          <w:rFonts w:ascii="Arial" w:hAnsi="Arial" w:cs="Arial"/>
          <w:sz w:val="24"/>
        </w:rPr>
      </w:pPr>
    </w:p>
    <w:p w:rsidR="000564C4" w:rsidRDefault="000564C4" w:rsidP="000564C4">
      <w:pPr>
        <w:rPr>
          <w:rFonts w:ascii="Arial" w:hAnsi="Arial" w:cs="Arial"/>
          <w:b/>
          <w:color w:val="002060"/>
          <w:sz w:val="24"/>
        </w:rPr>
      </w:pPr>
      <w:r>
        <w:rPr>
          <w:rFonts w:ascii="Arial" w:hAnsi="Arial" w:cs="Arial"/>
          <w:b/>
          <w:color w:val="002060"/>
          <w:sz w:val="24"/>
        </w:rPr>
        <w:t xml:space="preserve">Who can submit </w:t>
      </w:r>
      <w:r w:rsidR="0096000B">
        <w:rPr>
          <w:rFonts w:ascii="Arial" w:hAnsi="Arial" w:cs="Arial"/>
          <w:b/>
          <w:color w:val="002060"/>
          <w:sz w:val="24"/>
        </w:rPr>
        <w:t>tenders?</w:t>
      </w:r>
      <w:r w:rsidRPr="00DA091F">
        <w:rPr>
          <w:rFonts w:ascii="Arial" w:hAnsi="Arial" w:cs="Arial"/>
          <w:b/>
          <w:color w:val="002060"/>
          <w:sz w:val="24"/>
        </w:rPr>
        <w:t xml:space="preserve"> </w:t>
      </w:r>
    </w:p>
    <w:p w:rsidR="000564C4" w:rsidRDefault="000564C4" w:rsidP="000564C4">
      <w:pPr>
        <w:rPr>
          <w:rFonts w:ascii="Arial" w:hAnsi="Arial" w:cs="Arial"/>
          <w:b/>
          <w:color w:val="002060"/>
          <w:sz w:val="24"/>
        </w:rPr>
      </w:pPr>
    </w:p>
    <w:p w:rsidR="000564C4" w:rsidRDefault="000564C4" w:rsidP="000564C4">
      <w:pPr>
        <w:rPr>
          <w:rFonts w:ascii="Arial" w:hAnsi="Arial" w:cs="Arial"/>
          <w:sz w:val="24"/>
        </w:rPr>
      </w:pPr>
      <w:r w:rsidRPr="00080BC0">
        <w:rPr>
          <w:rFonts w:ascii="Arial" w:hAnsi="Arial" w:cs="Arial"/>
          <w:sz w:val="24"/>
        </w:rPr>
        <w:t xml:space="preserve">Tenders </w:t>
      </w:r>
      <w:r>
        <w:rPr>
          <w:rFonts w:ascii="Arial" w:hAnsi="Arial" w:cs="Arial"/>
          <w:sz w:val="24"/>
        </w:rPr>
        <w:t xml:space="preserve">are welcomed from </w:t>
      </w:r>
      <w:r w:rsidRPr="00DF5352">
        <w:rPr>
          <w:rFonts w:ascii="Arial" w:hAnsi="Arial" w:cs="Arial"/>
          <w:sz w:val="24"/>
        </w:rPr>
        <w:t>voluntary sector organisations, social enterprise or registered charities</w:t>
      </w:r>
      <w:r>
        <w:rPr>
          <w:rFonts w:ascii="Arial" w:hAnsi="Arial" w:cs="Arial"/>
          <w:sz w:val="24"/>
        </w:rPr>
        <w:t>, and</w:t>
      </w:r>
      <w:r w:rsidRPr="00080BC0">
        <w:rPr>
          <w:rFonts w:ascii="Arial" w:hAnsi="Arial" w:cs="Arial"/>
          <w:sz w:val="24"/>
        </w:rPr>
        <w:t xml:space="preserve"> are </w:t>
      </w:r>
      <w:r>
        <w:rPr>
          <w:rFonts w:ascii="Arial" w:hAnsi="Arial" w:cs="Arial"/>
          <w:sz w:val="24"/>
        </w:rPr>
        <w:t xml:space="preserve">also </w:t>
      </w:r>
      <w:r w:rsidRPr="00080BC0">
        <w:rPr>
          <w:rFonts w:ascii="Arial" w:hAnsi="Arial" w:cs="Arial"/>
          <w:sz w:val="24"/>
        </w:rPr>
        <w:t>encouraged from small community groups and organisations</w:t>
      </w:r>
      <w:r>
        <w:rPr>
          <w:rFonts w:ascii="Arial" w:hAnsi="Arial" w:cs="Arial"/>
          <w:sz w:val="24"/>
        </w:rPr>
        <w:t xml:space="preserve">, however any community groups that wish to apply must be constituted and have the processes and resources to manage the funding.  </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 xml:space="preserve">Applications from organisations working in partnership will be accepted, but </w:t>
      </w:r>
      <w:r w:rsidRPr="00DF5352">
        <w:rPr>
          <w:rFonts w:ascii="Arial" w:hAnsi="Arial" w:cs="Arial"/>
          <w:sz w:val="24"/>
        </w:rPr>
        <w:t>one organisation will need to be the lead partner</w:t>
      </w:r>
      <w:r>
        <w:rPr>
          <w:rFonts w:ascii="Arial" w:hAnsi="Arial" w:cs="Arial"/>
          <w:sz w:val="24"/>
        </w:rPr>
        <w:t>.  Unfortunately public sector agencies cannot apply to be commissioned.</w:t>
      </w:r>
    </w:p>
    <w:p w:rsidR="000564C4" w:rsidRDefault="000564C4" w:rsidP="000564C4">
      <w:pPr>
        <w:rPr>
          <w:rFonts w:ascii="Arial" w:hAnsi="Arial" w:cs="Arial"/>
          <w:sz w:val="24"/>
        </w:rPr>
      </w:pPr>
    </w:p>
    <w:p w:rsidR="00357985" w:rsidRDefault="00357985" w:rsidP="000564C4">
      <w:pPr>
        <w:rPr>
          <w:rFonts w:ascii="Arial" w:hAnsi="Arial" w:cs="Arial"/>
          <w:sz w:val="24"/>
        </w:rPr>
      </w:pPr>
    </w:p>
    <w:p w:rsidR="000564C4" w:rsidRDefault="000564C4" w:rsidP="000564C4">
      <w:pPr>
        <w:rPr>
          <w:rFonts w:ascii="Arial" w:hAnsi="Arial" w:cs="Arial"/>
          <w:b/>
          <w:color w:val="002060"/>
          <w:sz w:val="24"/>
        </w:rPr>
      </w:pPr>
      <w:r>
        <w:rPr>
          <w:rFonts w:ascii="Arial" w:hAnsi="Arial" w:cs="Arial"/>
          <w:b/>
          <w:color w:val="002060"/>
          <w:sz w:val="24"/>
        </w:rPr>
        <w:t>What t</w:t>
      </w:r>
      <w:r w:rsidRPr="00DA091F">
        <w:rPr>
          <w:rFonts w:ascii="Arial" w:hAnsi="Arial" w:cs="Arial"/>
          <w:b/>
          <w:color w:val="002060"/>
          <w:sz w:val="24"/>
        </w:rPr>
        <w:t>he Innovation Fund</w:t>
      </w:r>
      <w:r>
        <w:rPr>
          <w:rFonts w:ascii="Arial" w:hAnsi="Arial" w:cs="Arial"/>
          <w:b/>
          <w:color w:val="002060"/>
          <w:sz w:val="24"/>
        </w:rPr>
        <w:t xml:space="preserve"> can</w:t>
      </w:r>
      <w:r w:rsidRPr="00DA091F">
        <w:rPr>
          <w:rFonts w:ascii="Arial" w:hAnsi="Arial" w:cs="Arial"/>
          <w:b/>
          <w:color w:val="002060"/>
          <w:sz w:val="24"/>
        </w:rPr>
        <w:t xml:space="preserve"> cover</w:t>
      </w:r>
    </w:p>
    <w:p w:rsidR="000564C4" w:rsidRDefault="000564C4" w:rsidP="000564C4">
      <w:pPr>
        <w:rPr>
          <w:rFonts w:ascii="Arial" w:hAnsi="Arial" w:cs="Arial"/>
          <w:b/>
          <w:color w:val="002060"/>
          <w:sz w:val="24"/>
        </w:rPr>
      </w:pPr>
    </w:p>
    <w:p w:rsidR="000564C4" w:rsidRDefault="000564C4" w:rsidP="000564C4">
      <w:pPr>
        <w:rPr>
          <w:rFonts w:ascii="Arial" w:hAnsi="Arial" w:cs="Arial"/>
          <w:sz w:val="24"/>
        </w:rPr>
      </w:pPr>
      <w:r>
        <w:rPr>
          <w:rFonts w:ascii="Arial" w:hAnsi="Arial" w:cs="Arial"/>
          <w:sz w:val="24"/>
        </w:rPr>
        <w:t>Eligible costs can include staff wages, venue rents, t</w:t>
      </w:r>
      <w:r w:rsidRPr="00100A86">
        <w:rPr>
          <w:rFonts w:ascii="Arial" w:hAnsi="Arial" w:cs="Arial"/>
          <w:sz w:val="24"/>
        </w:rPr>
        <w:t xml:space="preserve">ravel expenses for beneficiaries, </w:t>
      </w:r>
      <w:r>
        <w:rPr>
          <w:rFonts w:ascii="Arial" w:hAnsi="Arial" w:cs="Arial"/>
          <w:sz w:val="24"/>
        </w:rPr>
        <w:t xml:space="preserve">and/or the </w:t>
      </w:r>
      <w:r w:rsidRPr="00C707BE">
        <w:rPr>
          <w:rFonts w:ascii="Arial" w:hAnsi="Arial" w:cs="Arial"/>
          <w:sz w:val="24"/>
        </w:rPr>
        <w:t xml:space="preserve">purchase of equipment </w:t>
      </w:r>
      <w:r>
        <w:rPr>
          <w:rFonts w:ascii="Arial" w:hAnsi="Arial" w:cs="Arial"/>
          <w:sz w:val="24"/>
        </w:rPr>
        <w:t>and materials which are</w:t>
      </w:r>
      <w:r w:rsidRPr="00C707BE">
        <w:rPr>
          <w:rFonts w:ascii="Arial" w:hAnsi="Arial" w:cs="Arial"/>
          <w:sz w:val="24"/>
        </w:rPr>
        <w:t xml:space="preserve"> essential to the op</w:t>
      </w:r>
      <w:r>
        <w:rPr>
          <w:rFonts w:ascii="Arial" w:hAnsi="Arial" w:cs="Arial"/>
          <w:sz w:val="24"/>
        </w:rPr>
        <w:t xml:space="preserve">eration and development of the project or </w:t>
      </w:r>
      <w:r w:rsidRPr="00C707BE">
        <w:rPr>
          <w:rFonts w:ascii="Arial" w:hAnsi="Arial" w:cs="Arial"/>
          <w:sz w:val="24"/>
        </w:rPr>
        <w:t>community activity</w:t>
      </w:r>
      <w:r>
        <w:rPr>
          <w:rFonts w:ascii="Arial" w:hAnsi="Arial" w:cs="Arial"/>
          <w:sz w:val="24"/>
        </w:rPr>
        <w:t xml:space="preserve">. All costs must be inclusive of VAT. </w:t>
      </w:r>
    </w:p>
    <w:p w:rsidR="000564C4" w:rsidRDefault="000564C4" w:rsidP="000564C4">
      <w:pPr>
        <w:rPr>
          <w:rFonts w:ascii="Arial" w:hAnsi="Arial" w:cs="Arial"/>
          <w:sz w:val="24"/>
        </w:rPr>
      </w:pPr>
    </w:p>
    <w:p w:rsidR="00357985" w:rsidRDefault="00357985" w:rsidP="000564C4">
      <w:pPr>
        <w:rPr>
          <w:rFonts w:ascii="Arial" w:hAnsi="Arial" w:cs="Arial"/>
          <w:b/>
          <w:color w:val="002060"/>
          <w:sz w:val="24"/>
        </w:rPr>
      </w:pPr>
    </w:p>
    <w:p w:rsidR="000564C4" w:rsidRDefault="000564C4" w:rsidP="000564C4">
      <w:pPr>
        <w:rPr>
          <w:rFonts w:ascii="Arial" w:hAnsi="Arial" w:cs="Arial"/>
          <w:b/>
          <w:color w:val="002060"/>
          <w:sz w:val="24"/>
        </w:rPr>
      </w:pPr>
      <w:r>
        <w:rPr>
          <w:rFonts w:ascii="Arial" w:hAnsi="Arial" w:cs="Arial"/>
          <w:b/>
          <w:color w:val="002060"/>
          <w:sz w:val="24"/>
        </w:rPr>
        <w:t>What t</w:t>
      </w:r>
      <w:r w:rsidRPr="00DA091F">
        <w:rPr>
          <w:rFonts w:ascii="Arial" w:hAnsi="Arial" w:cs="Arial"/>
          <w:b/>
          <w:color w:val="002060"/>
          <w:sz w:val="24"/>
        </w:rPr>
        <w:t>he Innovation Fund cannot cover</w:t>
      </w:r>
    </w:p>
    <w:p w:rsidR="000564C4" w:rsidRDefault="000564C4" w:rsidP="000564C4">
      <w:pPr>
        <w:rPr>
          <w:rFonts w:ascii="Arial" w:hAnsi="Arial" w:cs="Arial"/>
          <w:b/>
          <w:color w:val="002060"/>
          <w:sz w:val="24"/>
        </w:rPr>
      </w:pPr>
    </w:p>
    <w:p w:rsidR="000564C4" w:rsidRPr="00910D6C" w:rsidRDefault="000564C4" w:rsidP="000564C4">
      <w:pPr>
        <w:rPr>
          <w:rFonts w:ascii="Arial" w:hAnsi="Arial" w:cs="Arial"/>
          <w:b/>
          <w:sz w:val="24"/>
        </w:rPr>
      </w:pPr>
      <w:r w:rsidRPr="00DA091F">
        <w:rPr>
          <w:rFonts w:ascii="Arial" w:hAnsi="Arial" w:cs="Arial"/>
          <w:b/>
          <w:color w:val="002060"/>
          <w:sz w:val="24"/>
        </w:rPr>
        <w:t>•</w:t>
      </w:r>
      <w:r w:rsidRPr="00DA091F">
        <w:rPr>
          <w:rFonts w:ascii="Arial" w:hAnsi="Arial" w:cs="Arial"/>
          <w:b/>
          <w:color w:val="002060"/>
          <w:sz w:val="24"/>
        </w:rPr>
        <w:tab/>
      </w:r>
      <w:r w:rsidRPr="00910D6C">
        <w:rPr>
          <w:rFonts w:ascii="Arial" w:hAnsi="Arial" w:cs="Arial"/>
          <w:sz w:val="24"/>
        </w:rPr>
        <w:t>Any pre-existing costs and activities</w:t>
      </w:r>
      <w:r w:rsidRPr="00910D6C">
        <w:rPr>
          <w:rFonts w:ascii="Arial" w:hAnsi="Arial" w:cs="Arial"/>
          <w:b/>
          <w:sz w:val="24"/>
        </w:rPr>
        <w:t xml:space="preserve">. </w:t>
      </w:r>
    </w:p>
    <w:p w:rsidR="000564C4" w:rsidRPr="00910D6C" w:rsidRDefault="000564C4" w:rsidP="000564C4">
      <w:pPr>
        <w:rPr>
          <w:rFonts w:ascii="Arial" w:hAnsi="Arial" w:cs="Arial"/>
          <w:b/>
          <w:sz w:val="24"/>
        </w:rPr>
      </w:pPr>
      <w:r w:rsidRPr="00910D6C">
        <w:rPr>
          <w:rFonts w:ascii="Arial" w:hAnsi="Arial" w:cs="Arial"/>
          <w:b/>
          <w:sz w:val="24"/>
        </w:rPr>
        <w:t>•</w:t>
      </w:r>
      <w:r w:rsidRPr="00910D6C">
        <w:rPr>
          <w:rFonts w:ascii="Arial" w:hAnsi="Arial" w:cs="Arial"/>
          <w:b/>
          <w:sz w:val="24"/>
        </w:rPr>
        <w:tab/>
      </w:r>
      <w:r w:rsidRPr="00910D6C">
        <w:rPr>
          <w:rFonts w:ascii="Arial" w:hAnsi="Arial" w:cs="Arial"/>
          <w:sz w:val="24"/>
        </w:rPr>
        <w:t>Any expenditure incurred or committed before the funding is agreed</w:t>
      </w:r>
      <w:r w:rsidRPr="00910D6C">
        <w:rPr>
          <w:rFonts w:ascii="Arial" w:hAnsi="Arial" w:cs="Arial"/>
          <w:b/>
          <w:sz w:val="24"/>
        </w:rPr>
        <w:t>.</w:t>
      </w:r>
    </w:p>
    <w:p w:rsidR="000564C4" w:rsidRDefault="000564C4" w:rsidP="00E53E08">
      <w:pPr>
        <w:ind w:left="720" w:hanging="720"/>
        <w:rPr>
          <w:rFonts w:ascii="Arial" w:hAnsi="Arial" w:cs="Arial"/>
          <w:sz w:val="24"/>
        </w:rPr>
      </w:pPr>
      <w:r w:rsidRPr="00910D6C">
        <w:rPr>
          <w:rFonts w:ascii="Arial" w:hAnsi="Arial" w:cs="Arial"/>
          <w:b/>
          <w:sz w:val="24"/>
        </w:rPr>
        <w:t>•</w:t>
      </w:r>
      <w:r w:rsidRPr="00910D6C">
        <w:rPr>
          <w:rFonts w:ascii="Arial" w:hAnsi="Arial" w:cs="Arial"/>
          <w:b/>
          <w:sz w:val="24"/>
        </w:rPr>
        <w:tab/>
      </w:r>
      <w:r w:rsidRPr="00910D6C">
        <w:rPr>
          <w:rFonts w:ascii="Arial" w:hAnsi="Arial" w:cs="Arial"/>
          <w:sz w:val="24"/>
        </w:rPr>
        <w:t xml:space="preserve">Political or religious activities (We can support activities run by faith-based groups or in </w:t>
      </w:r>
      <w:r w:rsidR="00E53E08">
        <w:rPr>
          <w:rFonts w:ascii="Arial" w:hAnsi="Arial" w:cs="Arial"/>
          <w:sz w:val="24"/>
        </w:rPr>
        <w:t xml:space="preserve">   </w:t>
      </w:r>
      <w:r w:rsidRPr="00910D6C">
        <w:rPr>
          <w:rFonts w:ascii="Arial" w:hAnsi="Arial" w:cs="Arial"/>
          <w:sz w:val="24"/>
        </w:rPr>
        <w:t>religious buildings, as long as the activity is open to people of all faiths or none.)</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There will be a minimum of s</w:t>
      </w:r>
      <w:r w:rsidRPr="00BC0A2C">
        <w:rPr>
          <w:rFonts w:ascii="Arial" w:hAnsi="Arial" w:cs="Arial"/>
          <w:sz w:val="24"/>
        </w:rPr>
        <w:t xml:space="preserve">ix weeks </w:t>
      </w:r>
      <w:r>
        <w:rPr>
          <w:rFonts w:ascii="Arial" w:hAnsi="Arial" w:cs="Arial"/>
          <w:sz w:val="24"/>
        </w:rPr>
        <w:t>application period f</w:t>
      </w:r>
      <w:r w:rsidRPr="00BC0A2C">
        <w:rPr>
          <w:rFonts w:ascii="Arial" w:hAnsi="Arial" w:cs="Arial"/>
          <w:sz w:val="24"/>
        </w:rPr>
        <w:t xml:space="preserve">or </w:t>
      </w:r>
      <w:r>
        <w:rPr>
          <w:rFonts w:ascii="Arial" w:hAnsi="Arial" w:cs="Arial"/>
          <w:sz w:val="24"/>
        </w:rPr>
        <w:t>t</w:t>
      </w:r>
      <w:r w:rsidRPr="00BC0A2C">
        <w:rPr>
          <w:rFonts w:ascii="Arial" w:hAnsi="Arial" w:cs="Arial"/>
          <w:sz w:val="24"/>
        </w:rPr>
        <w:t xml:space="preserve">enders to be </w:t>
      </w:r>
      <w:r>
        <w:rPr>
          <w:rFonts w:ascii="Arial" w:hAnsi="Arial" w:cs="Arial"/>
          <w:sz w:val="24"/>
        </w:rPr>
        <w:t xml:space="preserve">worked up and </w:t>
      </w:r>
      <w:r w:rsidRPr="00BC0A2C">
        <w:rPr>
          <w:rFonts w:ascii="Arial" w:hAnsi="Arial" w:cs="Arial"/>
          <w:sz w:val="24"/>
        </w:rPr>
        <w:t>sent in</w:t>
      </w:r>
      <w:r>
        <w:rPr>
          <w:rFonts w:ascii="Arial" w:hAnsi="Arial" w:cs="Arial"/>
          <w:sz w:val="24"/>
        </w:rPr>
        <w:t>,</w:t>
      </w:r>
      <w:r w:rsidRPr="00BC0A2C">
        <w:rPr>
          <w:rFonts w:ascii="Arial" w:hAnsi="Arial" w:cs="Arial"/>
          <w:sz w:val="24"/>
        </w:rPr>
        <w:t xml:space="preserve"> and </w:t>
      </w:r>
      <w:r>
        <w:rPr>
          <w:rFonts w:ascii="Arial" w:hAnsi="Arial" w:cs="Arial"/>
          <w:sz w:val="24"/>
        </w:rPr>
        <w:t xml:space="preserve">these will then be scored by the independent Innovation Fund Panel.  </w:t>
      </w:r>
    </w:p>
    <w:p w:rsidR="000564C4" w:rsidRDefault="000564C4" w:rsidP="000564C4">
      <w:pPr>
        <w:rPr>
          <w:rFonts w:ascii="Arial" w:hAnsi="Arial" w:cs="Arial"/>
          <w:b/>
          <w:color w:val="002060"/>
          <w:sz w:val="24"/>
        </w:rPr>
      </w:pPr>
    </w:p>
    <w:p w:rsidR="000564C4" w:rsidRDefault="000564C4" w:rsidP="000564C4">
      <w:pPr>
        <w:rPr>
          <w:rFonts w:ascii="Arial" w:hAnsi="Arial" w:cs="Arial"/>
          <w:b/>
          <w:color w:val="1F3864" w:themeColor="accent5" w:themeShade="80"/>
          <w:sz w:val="24"/>
        </w:rPr>
      </w:pPr>
      <w:r>
        <w:rPr>
          <w:rFonts w:ascii="Arial" w:hAnsi="Arial" w:cs="Arial"/>
          <w:b/>
          <w:color w:val="002060"/>
          <w:sz w:val="24"/>
        </w:rPr>
        <w:t xml:space="preserve">Innovation Fund </w:t>
      </w:r>
      <w:r>
        <w:rPr>
          <w:rFonts w:ascii="Arial" w:hAnsi="Arial" w:cs="Arial"/>
          <w:b/>
          <w:color w:val="1F3864" w:themeColor="accent5" w:themeShade="80"/>
          <w:sz w:val="24"/>
        </w:rPr>
        <w:t xml:space="preserve">Tender Assessment Criteria </w:t>
      </w:r>
    </w:p>
    <w:p w:rsidR="000564C4" w:rsidRDefault="000564C4" w:rsidP="000564C4">
      <w:pPr>
        <w:ind w:right="-334"/>
        <w:rPr>
          <w:rFonts w:ascii="Franklin Gothic Book" w:hAnsi="Franklin Gothic Book" w:cs="Arial"/>
          <w:sz w:val="24"/>
        </w:rPr>
      </w:pPr>
    </w:p>
    <w:p w:rsidR="000564C4" w:rsidRPr="005219A5" w:rsidRDefault="000564C4" w:rsidP="000564C4">
      <w:pPr>
        <w:ind w:right="-334"/>
        <w:rPr>
          <w:rFonts w:ascii="Arial" w:hAnsi="Arial" w:cs="Arial"/>
          <w:sz w:val="24"/>
        </w:rPr>
      </w:pPr>
      <w:r>
        <w:rPr>
          <w:rFonts w:ascii="Arial" w:hAnsi="Arial" w:cs="Arial"/>
          <w:sz w:val="24"/>
        </w:rPr>
        <w:t>The Innovation Fund panel will score the t</w:t>
      </w:r>
      <w:r w:rsidRPr="00DF5352">
        <w:rPr>
          <w:rFonts w:ascii="Arial" w:hAnsi="Arial" w:cs="Arial"/>
          <w:sz w:val="24"/>
        </w:rPr>
        <w:t>ender</w:t>
      </w:r>
      <w:r>
        <w:rPr>
          <w:rFonts w:ascii="Arial" w:hAnsi="Arial" w:cs="Arial"/>
          <w:sz w:val="24"/>
        </w:rPr>
        <w:t>s</w:t>
      </w:r>
      <w:r w:rsidRPr="00DF5352">
        <w:rPr>
          <w:rFonts w:ascii="Arial" w:hAnsi="Arial" w:cs="Arial"/>
          <w:sz w:val="24"/>
        </w:rPr>
        <w:t xml:space="preserve"> against </w:t>
      </w:r>
      <w:r>
        <w:rPr>
          <w:rFonts w:ascii="Arial" w:hAnsi="Arial" w:cs="Arial"/>
          <w:sz w:val="24"/>
        </w:rPr>
        <w:t xml:space="preserve">how well they meet the stated outcomes under the Innovation Fund themes (on page 2) and also scored between 0-5 on how the tender meets each of the criteria </w:t>
      </w:r>
      <w:r w:rsidRPr="00EB63C5">
        <w:rPr>
          <w:rFonts w:ascii="Arial" w:hAnsi="Arial" w:cs="Arial"/>
          <w:sz w:val="24"/>
        </w:rPr>
        <w:t>as shown below</w:t>
      </w:r>
      <w:r>
        <w:rPr>
          <w:rFonts w:ascii="Arial" w:hAnsi="Arial" w:cs="Arial"/>
          <w:sz w:val="24"/>
        </w:rPr>
        <w:t>.  The points awarded</w:t>
      </w:r>
      <w:r w:rsidRPr="005219A5">
        <w:rPr>
          <w:rFonts w:ascii="Arial" w:hAnsi="Arial" w:cs="Arial"/>
          <w:sz w:val="24"/>
        </w:rPr>
        <w:t xml:space="preserve"> will then be multiplied by the individual weightin</w:t>
      </w:r>
      <w:r>
        <w:rPr>
          <w:rFonts w:ascii="Arial" w:hAnsi="Arial" w:cs="Arial"/>
          <w:sz w:val="24"/>
        </w:rPr>
        <w:t xml:space="preserve">g given to each section/criterion </w:t>
      </w:r>
      <w:r w:rsidRPr="008E795C">
        <w:rPr>
          <w:rFonts w:ascii="Arial" w:hAnsi="Arial" w:cs="Arial"/>
          <w:sz w:val="24"/>
        </w:rPr>
        <w:t>in accordance to the overall</w:t>
      </w:r>
      <w:r>
        <w:rPr>
          <w:rFonts w:ascii="Arial" w:hAnsi="Arial" w:cs="Arial"/>
          <w:sz w:val="24"/>
        </w:rPr>
        <w:t xml:space="preserve"> priorities agreed by the panel, to give a total score for each tender</w:t>
      </w:r>
      <w:r w:rsidRPr="005219A5">
        <w:rPr>
          <w:rFonts w:ascii="Arial" w:hAnsi="Arial" w:cs="Arial"/>
          <w:sz w:val="24"/>
        </w:rPr>
        <w:t>.</w:t>
      </w:r>
    </w:p>
    <w:p w:rsidR="000564C4" w:rsidRPr="005219A5" w:rsidRDefault="000564C4" w:rsidP="000564C4">
      <w:pPr>
        <w:ind w:right="-334"/>
        <w:rPr>
          <w:rFonts w:ascii="Arial" w:hAnsi="Arial" w:cs="Arial"/>
          <w:sz w:val="24"/>
        </w:rPr>
      </w:pPr>
    </w:p>
    <w:p w:rsidR="000564C4" w:rsidRPr="002B174C" w:rsidRDefault="000564C4" w:rsidP="000564C4">
      <w:pPr>
        <w:rPr>
          <w:rFonts w:ascii="Arial" w:hAnsi="Arial" w:cs="Arial"/>
          <w:sz w:val="24"/>
        </w:rPr>
      </w:pPr>
      <w:r>
        <w:rPr>
          <w:rFonts w:ascii="Arial" w:hAnsi="Arial" w:cs="Arial"/>
          <w:sz w:val="24"/>
        </w:rPr>
        <w:t>The Innovation Fund panel will then make the recommendations regarding the award of the final contracts, and the final decisions will be made by the AWT Programme Board</w:t>
      </w:r>
      <w:r w:rsidRPr="0004490C">
        <w:rPr>
          <w:rFonts w:ascii="Arial" w:hAnsi="Arial" w:cs="Arial"/>
          <w:sz w:val="24"/>
        </w:rPr>
        <w:t>.</w:t>
      </w:r>
      <w:r>
        <w:rPr>
          <w:rFonts w:ascii="Arial" w:hAnsi="Arial" w:cs="Arial"/>
          <w:sz w:val="24"/>
        </w:rPr>
        <w:t xml:space="preserve">  </w:t>
      </w:r>
    </w:p>
    <w:p w:rsidR="000564C4" w:rsidRPr="008E795C" w:rsidRDefault="000564C4" w:rsidP="000564C4">
      <w:pPr>
        <w:rPr>
          <w:rFonts w:ascii="Arial" w:hAnsi="Arial" w:cs="Arial"/>
          <w:sz w:val="24"/>
        </w:rPr>
      </w:pPr>
    </w:p>
    <w:p w:rsidR="00357985" w:rsidRDefault="00357985" w:rsidP="000564C4">
      <w:pPr>
        <w:rPr>
          <w:rFonts w:ascii="Arial" w:hAnsi="Arial" w:cs="Arial"/>
          <w:sz w:val="24"/>
        </w:rPr>
      </w:pPr>
    </w:p>
    <w:p w:rsidR="000564C4" w:rsidRDefault="000564C4" w:rsidP="000564C4">
      <w:pPr>
        <w:rPr>
          <w:rFonts w:ascii="Arial" w:hAnsi="Arial" w:cs="Arial"/>
          <w:sz w:val="24"/>
        </w:rPr>
      </w:pPr>
      <w:r w:rsidRPr="008E795C">
        <w:rPr>
          <w:rFonts w:ascii="Arial" w:hAnsi="Arial" w:cs="Arial"/>
          <w:sz w:val="24"/>
        </w:rPr>
        <w:t>Our Decision Panel will scor</w:t>
      </w:r>
      <w:r>
        <w:rPr>
          <w:rFonts w:ascii="Arial" w:hAnsi="Arial" w:cs="Arial"/>
          <w:sz w:val="24"/>
        </w:rPr>
        <w:t xml:space="preserve">e bids against these agreed criteria: </w:t>
      </w:r>
    </w:p>
    <w:p w:rsidR="00357985" w:rsidRDefault="00357985" w:rsidP="000564C4">
      <w:pPr>
        <w:rPr>
          <w:rFonts w:ascii="Arial" w:hAnsi="Arial" w:cs="Arial"/>
          <w:sz w:val="24"/>
        </w:rPr>
      </w:pPr>
    </w:p>
    <w:p w:rsidR="00095FCA" w:rsidRPr="008E795C" w:rsidRDefault="00095FCA" w:rsidP="000564C4">
      <w:pPr>
        <w:rPr>
          <w:rFonts w:ascii="Arial" w:hAnsi="Arial" w:cs="Arial"/>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 xml:space="preserve">Projects which actively meet at least one of the desired outcomes under one of the </w:t>
      </w:r>
      <w:r>
        <w:rPr>
          <w:rFonts w:ascii="Arial" w:hAnsi="Arial" w:cs="Arial"/>
          <w:b/>
          <w:color w:val="002060"/>
          <w:sz w:val="24"/>
        </w:rPr>
        <w:t>Innovation Fund themes</w:t>
      </w:r>
    </w:p>
    <w:p w:rsidR="000564C4" w:rsidRPr="003C2B6C" w:rsidRDefault="000564C4" w:rsidP="000564C4">
      <w:pPr>
        <w:pStyle w:val="ListParagraph"/>
        <w:ind w:left="714"/>
        <w:rPr>
          <w:rFonts w:ascii="Arial" w:hAnsi="Arial" w:cs="Arial"/>
          <w:b/>
          <w:color w:val="002060"/>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have been co-developed with older people and/or will be co-produced with older people</w:t>
      </w:r>
    </w:p>
    <w:p w:rsidR="000564C4" w:rsidRDefault="000564C4" w:rsidP="000564C4">
      <w:pPr>
        <w:pStyle w:val="ListParagraph"/>
        <w:ind w:left="714"/>
        <w:rPr>
          <w:rFonts w:ascii="Arial" w:hAnsi="Arial" w:cs="Arial"/>
          <w:b/>
          <w:color w:val="002060"/>
          <w:sz w:val="24"/>
        </w:rPr>
      </w:pPr>
    </w:p>
    <w:p w:rsidR="000564C4" w:rsidRPr="003C2B6C"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are new, innovative or are testing new ideas and practice</w:t>
      </w:r>
    </w:p>
    <w:p w:rsidR="000564C4" w:rsidRDefault="000564C4" w:rsidP="000564C4">
      <w:pPr>
        <w:pStyle w:val="ListParagraph"/>
        <w:ind w:left="714"/>
        <w:rPr>
          <w:rFonts w:ascii="Arial" w:hAnsi="Arial" w:cs="Arial"/>
          <w:b/>
          <w:color w:val="002060"/>
          <w:sz w:val="24"/>
        </w:rPr>
      </w:pPr>
    </w:p>
    <w:p w:rsidR="000564C4" w:rsidRPr="003C2B6C"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which reach the most isolated older people and remove barriers to social opportunities and connectedness</w:t>
      </w:r>
    </w:p>
    <w:p w:rsidR="000564C4" w:rsidRDefault="000564C4" w:rsidP="000564C4">
      <w:pPr>
        <w:pStyle w:val="ListParagraph"/>
        <w:ind w:left="714"/>
        <w:rPr>
          <w:rFonts w:ascii="Arial" w:hAnsi="Arial" w:cs="Arial"/>
          <w:b/>
          <w:color w:val="002060"/>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demonstrate value for money</w:t>
      </w:r>
    </w:p>
    <w:p w:rsidR="007645AE" w:rsidRPr="007645AE" w:rsidRDefault="007645AE" w:rsidP="007645AE">
      <w:pPr>
        <w:pStyle w:val="ListParagraph"/>
        <w:rPr>
          <w:rFonts w:ascii="Arial" w:hAnsi="Arial" w:cs="Arial"/>
          <w:b/>
          <w:color w:val="002060"/>
          <w:sz w:val="24"/>
        </w:rPr>
      </w:pPr>
    </w:p>
    <w:p w:rsidR="007645AE" w:rsidRPr="003C2B6C" w:rsidRDefault="007645AE" w:rsidP="000564C4">
      <w:pPr>
        <w:pStyle w:val="ListParagraph"/>
        <w:numPr>
          <w:ilvl w:val="0"/>
          <w:numId w:val="16"/>
        </w:numPr>
        <w:spacing w:after="160" w:line="259" w:lineRule="auto"/>
        <w:ind w:left="714" w:hanging="357"/>
        <w:rPr>
          <w:rFonts w:ascii="Arial" w:hAnsi="Arial" w:cs="Arial"/>
          <w:b/>
          <w:color w:val="002060"/>
          <w:sz w:val="24"/>
        </w:rPr>
      </w:pPr>
      <w:r>
        <w:rPr>
          <w:rFonts w:ascii="Arial" w:hAnsi="Arial" w:cs="Arial"/>
          <w:b/>
          <w:color w:val="002060"/>
          <w:sz w:val="24"/>
        </w:rPr>
        <w:t>Projects or activities which can demonstrate potential for sustainability</w:t>
      </w:r>
    </w:p>
    <w:p w:rsidR="000564C4" w:rsidRPr="003C2B6C" w:rsidRDefault="000564C4" w:rsidP="000564C4">
      <w:pPr>
        <w:pStyle w:val="ListParagraph"/>
        <w:ind w:left="714"/>
        <w:rPr>
          <w:rFonts w:ascii="Arial" w:hAnsi="Arial" w:cs="Arial"/>
          <w:color w:val="002060"/>
          <w:sz w:val="24"/>
        </w:rPr>
      </w:pPr>
    </w:p>
    <w:p w:rsidR="000564C4" w:rsidRPr="003C2B6C" w:rsidRDefault="007645AE" w:rsidP="000564C4">
      <w:pPr>
        <w:pStyle w:val="ListParagraph"/>
        <w:numPr>
          <w:ilvl w:val="0"/>
          <w:numId w:val="16"/>
        </w:numPr>
        <w:spacing w:after="160" w:line="259" w:lineRule="auto"/>
        <w:ind w:left="714" w:hanging="357"/>
        <w:rPr>
          <w:rFonts w:ascii="Arial" w:hAnsi="Arial" w:cs="Arial"/>
          <w:color w:val="002060"/>
          <w:sz w:val="24"/>
        </w:rPr>
      </w:pPr>
      <w:r>
        <w:rPr>
          <w:rFonts w:ascii="Arial" w:hAnsi="Arial" w:cs="Arial"/>
          <w:b/>
          <w:color w:val="002060"/>
          <w:sz w:val="24"/>
        </w:rPr>
        <w:t>Tenders from o</w:t>
      </w:r>
      <w:r w:rsidR="000564C4" w:rsidRPr="003C2B6C">
        <w:rPr>
          <w:rFonts w:ascii="Arial" w:hAnsi="Arial" w:cs="Arial"/>
          <w:b/>
          <w:color w:val="002060"/>
          <w:sz w:val="24"/>
        </w:rPr>
        <w:t xml:space="preserve">rganisations </w:t>
      </w:r>
      <w:r>
        <w:rPr>
          <w:rFonts w:ascii="Arial" w:hAnsi="Arial" w:cs="Arial"/>
          <w:b/>
          <w:color w:val="002060"/>
          <w:sz w:val="24"/>
        </w:rPr>
        <w:t xml:space="preserve">or groups </w:t>
      </w:r>
      <w:r w:rsidR="000564C4" w:rsidRPr="003C2B6C">
        <w:rPr>
          <w:rFonts w:ascii="Arial" w:hAnsi="Arial" w:cs="Arial"/>
          <w:b/>
          <w:color w:val="002060"/>
          <w:sz w:val="24"/>
        </w:rPr>
        <w:t>with experience of working with older people</w:t>
      </w:r>
      <w:proofErr w:type="gramStart"/>
      <w:r w:rsidR="000564C4" w:rsidRPr="003C2B6C">
        <w:rPr>
          <w:rFonts w:ascii="Arial" w:hAnsi="Arial" w:cs="Arial"/>
          <w:b/>
          <w:color w:val="002060"/>
          <w:sz w:val="24"/>
        </w:rPr>
        <w:t xml:space="preserve">, </w:t>
      </w:r>
      <w:r>
        <w:rPr>
          <w:rFonts w:ascii="Arial" w:hAnsi="Arial" w:cs="Arial"/>
          <w:b/>
          <w:color w:val="002060"/>
          <w:sz w:val="24"/>
        </w:rPr>
        <w:t xml:space="preserve"> </w:t>
      </w:r>
      <w:r w:rsidR="00357985">
        <w:rPr>
          <w:rFonts w:ascii="Arial" w:hAnsi="Arial" w:cs="Arial"/>
          <w:b/>
          <w:color w:val="002060"/>
          <w:sz w:val="24"/>
        </w:rPr>
        <w:t>(</w:t>
      </w:r>
      <w:proofErr w:type="gramEnd"/>
      <w:r w:rsidR="00357985">
        <w:rPr>
          <w:rFonts w:ascii="Arial" w:hAnsi="Arial" w:cs="Arial"/>
          <w:b/>
          <w:color w:val="002060"/>
          <w:sz w:val="24"/>
        </w:rPr>
        <w:t xml:space="preserve">including older </w:t>
      </w:r>
      <w:r>
        <w:rPr>
          <w:rFonts w:ascii="Arial" w:hAnsi="Arial" w:cs="Arial"/>
          <w:b/>
          <w:color w:val="002060"/>
          <w:sz w:val="24"/>
        </w:rPr>
        <w:t xml:space="preserve">carers, people with disabilities </w:t>
      </w:r>
      <w:r w:rsidR="000564C4" w:rsidRPr="003C2B6C">
        <w:rPr>
          <w:rFonts w:ascii="Arial" w:hAnsi="Arial" w:cs="Arial"/>
          <w:b/>
          <w:color w:val="002060"/>
          <w:sz w:val="24"/>
        </w:rPr>
        <w:t xml:space="preserve">or </w:t>
      </w:r>
      <w:r>
        <w:rPr>
          <w:rFonts w:ascii="Arial" w:hAnsi="Arial" w:cs="Arial"/>
          <w:b/>
          <w:color w:val="002060"/>
          <w:sz w:val="24"/>
        </w:rPr>
        <w:t>long-term health conditions</w:t>
      </w:r>
      <w:r w:rsidR="00357985">
        <w:rPr>
          <w:rFonts w:ascii="Arial" w:hAnsi="Arial" w:cs="Arial"/>
          <w:b/>
          <w:color w:val="002060"/>
          <w:sz w:val="24"/>
        </w:rPr>
        <w:t>)</w:t>
      </w:r>
      <w:r>
        <w:rPr>
          <w:rFonts w:ascii="Arial" w:hAnsi="Arial" w:cs="Arial"/>
          <w:b/>
          <w:color w:val="002060"/>
          <w:sz w:val="24"/>
        </w:rPr>
        <w:t xml:space="preserve">, or experience </w:t>
      </w:r>
      <w:r w:rsidR="000564C4" w:rsidRPr="003C2B6C">
        <w:rPr>
          <w:rFonts w:ascii="Arial" w:hAnsi="Arial" w:cs="Arial"/>
          <w:b/>
          <w:color w:val="002060"/>
          <w:sz w:val="24"/>
        </w:rPr>
        <w:t xml:space="preserve">of delivering a </w:t>
      </w:r>
      <w:r>
        <w:rPr>
          <w:rFonts w:ascii="Arial" w:hAnsi="Arial" w:cs="Arial"/>
          <w:b/>
          <w:color w:val="002060"/>
          <w:sz w:val="24"/>
        </w:rPr>
        <w:t xml:space="preserve">similar </w:t>
      </w:r>
      <w:r w:rsidR="000564C4" w:rsidRPr="003C2B6C">
        <w:rPr>
          <w:rFonts w:ascii="Arial" w:hAnsi="Arial" w:cs="Arial"/>
          <w:b/>
          <w:color w:val="002060"/>
          <w:sz w:val="24"/>
        </w:rPr>
        <w:t>activity.</w:t>
      </w:r>
      <w:r w:rsidR="000564C4" w:rsidRPr="003C2B6C">
        <w:rPr>
          <w:rFonts w:ascii="Arial" w:hAnsi="Arial" w:cs="Arial"/>
          <w:color w:val="002060"/>
          <w:sz w:val="24"/>
        </w:rPr>
        <w:t xml:space="preserve"> </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S</w:t>
      </w:r>
      <w:r w:rsidRPr="00DF5352">
        <w:rPr>
          <w:rFonts w:ascii="Arial" w:hAnsi="Arial" w:cs="Arial"/>
          <w:sz w:val="24"/>
        </w:rPr>
        <w:t xml:space="preserve">uccessful </w:t>
      </w:r>
      <w:r>
        <w:rPr>
          <w:rFonts w:ascii="Arial" w:hAnsi="Arial" w:cs="Arial"/>
          <w:sz w:val="24"/>
        </w:rPr>
        <w:t xml:space="preserve">applicants </w:t>
      </w:r>
      <w:r w:rsidRPr="00DF5352">
        <w:rPr>
          <w:rFonts w:ascii="Arial" w:hAnsi="Arial" w:cs="Arial"/>
          <w:sz w:val="24"/>
        </w:rPr>
        <w:t xml:space="preserve">will be asked to sign a Service Level Agreement and to </w:t>
      </w:r>
      <w:r>
        <w:rPr>
          <w:rFonts w:ascii="Arial" w:hAnsi="Arial" w:cs="Arial"/>
          <w:sz w:val="24"/>
        </w:rPr>
        <w:t>agree how soon thei</w:t>
      </w:r>
      <w:r w:rsidRPr="00DF5352">
        <w:rPr>
          <w:rFonts w:ascii="Arial" w:hAnsi="Arial" w:cs="Arial"/>
          <w:sz w:val="24"/>
        </w:rPr>
        <w:t xml:space="preserve">r project can start. </w:t>
      </w:r>
      <w:r>
        <w:rPr>
          <w:rFonts w:ascii="Arial" w:hAnsi="Arial" w:cs="Arial"/>
          <w:sz w:val="24"/>
        </w:rPr>
        <w:t xml:space="preserve">However, </w:t>
      </w:r>
      <w:r w:rsidRPr="00DF5352">
        <w:rPr>
          <w:rFonts w:ascii="Arial" w:hAnsi="Arial" w:cs="Arial"/>
          <w:sz w:val="24"/>
        </w:rPr>
        <w:t xml:space="preserve">we will write to let </w:t>
      </w:r>
      <w:r>
        <w:rPr>
          <w:rFonts w:ascii="Arial" w:hAnsi="Arial" w:cs="Arial"/>
          <w:sz w:val="24"/>
        </w:rPr>
        <w:t xml:space="preserve">all applicants </w:t>
      </w:r>
      <w:r w:rsidRPr="00DF5352">
        <w:rPr>
          <w:rFonts w:ascii="Arial" w:hAnsi="Arial" w:cs="Arial"/>
          <w:sz w:val="24"/>
        </w:rPr>
        <w:t>know the outcome</w:t>
      </w:r>
      <w:r>
        <w:rPr>
          <w:rFonts w:ascii="Arial" w:hAnsi="Arial" w:cs="Arial"/>
          <w:sz w:val="24"/>
        </w:rPr>
        <w:t>, including if thei</w:t>
      </w:r>
      <w:r w:rsidRPr="00DF5352">
        <w:rPr>
          <w:rFonts w:ascii="Arial" w:hAnsi="Arial" w:cs="Arial"/>
          <w:sz w:val="24"/>
        </w:rPr>
        <w:t xml:space="preserve">r tender is unsuccessful. </w:t>
      </w:r>
    </w:p>
    <w:p w:rsidR="000564C4" w:rsidRDefault="000564C4" w:rsidP="000564C4">
      <w:pPr>
        <w:rPr>
          <w:rFonts w:ascii="Arial" w:hAnsi="Arial" w:cs="Arial"/>
          <w:sz w:val="24"/>
        </w:rPr>
      </w:pPr>
    </w:p>
    <w:p w:rsidR="000564C4" w:rsidRDefault="000564C4" w:rsidP="000564C4">
      <w:pPr>
        <w:rPr>
          <w:rFonts w:ascii="Arial" w:hAnsi="Arial" w:cs="Arial"/>
          <w:sz w:val="24"/>
        </w:rPr>
      </w:pPr>
    </w:p>
    <w:p w:rsidR="00357985" w:rsidRPr="0004490C" w:rsidRDefault="00357985" w:rsidP="000564C4">
      <w:pPr>
        <w:rPr>
          <w:rFonts w:ascii="Arial" w:hAnsi="Arial" w:cs="Arial"/>
          <w:sz w:val="24"/>
        </w:rPr>
      </w:pPr>
    </w:p>
    <w:p w:rsidR="000564C4" w:rsidRDefault="000564C4" w:rsidP="000564C4">
      <w:pPr>
        <w:rPr>
          <w:rFonts w:ascii="Arial" w:hAnsi="Arial" w:cs="Arial"/>
          <w:b/>
          <w:color w:val="002060"/>
          <w:sz w:val="24"/>
        </w:rPr>
      </w:pPr>
      <w:r w:rsidRPr="0077678D">
        <w:rPr>
          <w:rFonts w:ascii="Arial" w:hAnsi="Arial" w:cs="Arial"/>
          <w:b/>
          <w:color w:val="002060"/>
          <w:sz w:val="24"/>
        </w:rPr>
        <w:t>How will the commissioned service be delivered?</w:t>
      </w:r>
    </w:p>
    <w:p w:rsidR="00095FCA" w:rsidRPr="0077678D" w:rsidRDefault="00095FCA" w:rsidP="000564C4">
      <w:pPr>
        <w:rPr>
          <w:rFonts w:ascii="Arial" w:hAnsi="Arial" w:cs="Arial"/>
          <w:b/>
          <w:color w:val="002060"/>
          <w:sz w:val="24"/>
        </w:rPr>
      </w:pPr>
    </w:p>
    <w:p w:rsidR="000564C4" w:rsidRDefault="000564C4" w:rsidP="000564C4">
      <w:pPr>
        <w:rPr>
          <w:rFonts w:ascii="Arial" w:hAnsi="Arial" w:cs="Arial"/>
          <w:sz w:val="24"/>
        </w:rPr>
      </w:pPr>
      <w:r w:rsidRPr="0077678D">
        <w:rPr>
          <w:rFonts w:ascii="Arial" w:hAnsi="Arial" w:cs="Arial"/>
          <w:sz w:val="24"/>
        </w:rPr>
        <w:t>If your tender is successful</w:t>
      </w:r>
      <w:r>
        <w:rPr>
          <w:rFonts w:ascii="Arial" w:hAnsi="Arial" w:cs="Arial"/>
          <w:sz w:val="24"/>
        </w:rPr>
        <w:t>,</w:t>
      </w:r>
      <w:r w:rsidRPr="0077678D">
        <w:rPr>
          <w:rFonts w:ascii="Arial" w:hAnsi="Arial" w:cs="Arial"/>
          <w:sz w:val="24"/>
        </w:rPr>
        <w:t xml:space="preserve"> your organisation will enter into a </w:t>
      </w:r>
      <w:r w:rsidRPr="0077678D">
        <w:rPr>
          <w:rFonts w:ascii="Arial" w:hAnsi="Arial" w:cs="Arial"/>
          <w:b/>
          <w:color w:val="002060"/>
          <w:sz w:val="24"/>
        </w:rPr>
        <w:t xml:space="preserve">Service Level </w:t>
      </w:r>
      <w:r w:rsidR="0096000B" w:rsidRPr="0077678D">
        <w:rPr>
          <w:rFonts w:ascii="Arial" w:hAnsi="Arial" w:cs="Arial"/>
          <w:b/>
          <w:color w:val="002060"/>
          <w:sz w:val="24"/>
        </w:rPr>
        <w:t>Agreement</w:t>
      </w:r>
      <w:r w:rsidR="0096000B">
        <w:rPr>
          <w:rFonts w:ascii="Arial" w:hAnsi="Arial" w:cs="Arial"/>
          <w:b/>
          <w:sz w:val="24"/>
        </w:rPr>
        <w:t xml:space="preserve"> </w:t>
      </w:r>
      <w:r>
        <w:rPr>
          <w:rFonts w:ascii="Arial" w:hAnsi="Arial" w:cs="Arial"/>
          <w:sz w:val="24"/>
        </w:rPr>
        <w:t>with TCDT and as an Ageing Well Torbay</w:t>
      </w:r>
      <w:r w:rsidRPr="0077678D">
        <w:rPr>
          <w:rFonts w:ascii="Arial" w:hAnsi="Arial" w:cs="Arial"/>
          <w:sz w:val="24"/>
        </w:rPr>
        <w:t xml:space="preserve"> Delivery Partners </w:t>
      </w:r>
      <w:r>
        <w:rPr>
          <w:rFonts w:ascii="Arial" w:hAnsi="Arial" w:cs="Arial"/>
          <w:sz w:val="24"/>
        </w:rPr>
        <w:t xml:space="preserve">you </w:t>
      </w:r>
      <w:r w:rsidRPr="0077678D">
        <w:rPr>
          <w:rFonts w:ascii="Arial" w:hAnsi="Arial" w:cs="Arial"/>
          <w:sz w:val="24"/>
        </w:rPr>
        <w:t>will</w:t>
      </w:r>
      <w:r>
        <w:rPr>
          <w:rFonts w:ascii="Arial" w:hAnsi="Arial" w:cs="Arial"/>
          <w:sz w:val="24"/>
        </w:rPr>
        <w:t xml:space="preserve"> need to</w:t>
      </w:r>
      <w:r w:rsidRPr="0077678D">
        <w:rPr>
          <w:rFonts w:ascii="Arial" w:hAnsi="Arial" w:cs="Arial"/>
          <w:sz w:val="24"/>
        </w:rPr>
        <w:t>:</w:t>
      </w:r>
    </w:p>
    <w:p w:rsidR="00095FCA" w:rsidRDefault="00095FCA" w:rsidP="000564C4">
      <w:pPr>
        <w:rPr>
          <w:rFonts w:ascii="Arial" w:hAnsi="Arial" w:cs="Arial"/>
          <w:sz w:val="24"/>
        </w:rPr>
      </w:pPr>
    </w:p>
    <w:p w:rsidR="00357985" w:rsidRPr="0077678D" w:rsidRDefault="00357985" w:rsidP="000564C4">
      <w:pPr>
        <w:rPr>
          <w:rFonts w:ascii="Arial" w:hAnsi="Arial" w:cs="Arial"/>
          <w:sz w:val="24"/>
        </w:rPr>
      </w:pPr>
    </w:p>
    <w:p w:rsidR="000564C4" w:rsidRDefault="000564C4" w:rsidP="000564C4">
      <w:pPr>
        <w:numPr>
          <w:ilvl w:val="0"/>
          <w:numId w:val="15"/>
        </w:numPr>
        <w:spacing w:after="160" w:line="259" w:lineRule="auto"/>
        <w:rPr>
          <w:rFonts w:ascii="Arial" w:hAnsi="Arial" w:cs="Arial"/>
          <w:sz w:val="24"/>
        </w:rPr>
      </w:pPr>
      <w:r w:rsidRPr="00A832E9">
        <w:rPr>
          <w:rFonts w:ascii="Arial" w:hAnsi="Arial" w:cs="Arial"/>
          <w:b/>
          <w:color w:val="2F5496" w:themeColor="accent5" w:themeShade="BF"/>
          <w:sz w:val="24"/>
        </w:rPr>
        <w:t xml:space="preserve">Deliver the commissioned project, as you have described in your application, meeting milestones and outcomes agreed, within budget. </w:t>
      </w:r>
      <w:r w:rsidRPr="00A832E9">
        <w:rPr>
          <w:rFonts w:ascii="Arial" w:hAnsi="Arial" w:cs="Arial"/>
          <w:sz w:val="24"/>
        </w:rPr>
        <w:t xml:space="preserve">The </w:t>
      </w:r>
      <w:r>
        <w:rPr>
          <w:rFonts w:ascii="Arial" w:hAnsi="Arial" w:cs="Arial"/>
          <w:sz w:val="24"/>
        </w:rPr>
        <w:t>AWT Programme M</w:t>
      </w:r>
      <w:r w:rsidRPr="00A832E9">
        <w:rPr>
          <w:rFonts w:ascii="Arial" w:hAnsi="Arial" w:cs="Arial"/>
          <w:sz w:val="24"/>
        </w:rPr>
        <w:t xml:space="preserve">anager will </w:t>
      </w:r>
      <w:r>
        <w:rPr>
          <w:rFonts w:ascii="Arial" w:hAnsi="Arial" w:cs="Arial"/>
          <w:sz w:val="24"/>
        </w:rPr>
        <w:t xml:space="preserve">use your Tender Submission to agree and </w:t>
      </w:r>
      <w:r w:rsidRPr="00A832E9">
        <w:rPr>
          <w:rFonts w:ascii="Arial" w:hAnsi="Arial" w:cs="Arial"/>
          <w:sz w:val="24"/>
        </w:rPr>
        <w:t xml:space="preserve">set </w:t>
      </w:r>
      <w:r>
        <w:rPr>
          <w:rFonts w:ascii="Arial" w:hAnsi="Arial" w:cs="Arial"/>
          <w:sz w:val="24"/>
        </w:rPr>
        <w:t xml:space="preserve">quarterly </w:t>
      </w:r>
      <w:r w:rsidRPr="00A832E9">
        <w:rPr>
          <w:rFonts w:ascii="Arial" w:hAnsi="Arial" w:cs="Arial"/>
          <w:sz w:val="24"/>
        </w:rPr>
        <w:t>KPI</w:t>
      </w:r>
      <w:r>
        <w:rPr>
          <w:rFonts w:ascii="Arial" w:hAnsi="Arial" w:cs="Arial"/>
          <w:sz w:val="24"/>
        </w:rPr>
        <w:t xml:space="preserve">s, milestones and budget which will </w:t>
      </w:r>
      <w:proofErr w:type="gramStart"/>
      <w:r>
        <w:rPr>
          <w:rFonts w:ascii="Arial" w:hAnsi="Arial" w:cs="Arial"/>
          <w:sz w:val="24"/>
        </w:rPr>
        <w:t>written</w:t>
      </w:r>
      <w:proofErr w:type="gramEnd"/>
      <w:r>
        <w:rPr>
          <w:rFonts w:ascii="Arial" w:hAnsi="Arial" w:cs="Arial"/>
          <w:sz w:val="24"/>
        </w:rPr>
        <w:t xml:space="preserve"> into the SLA. </w:t>
      </w:r>
    </w:p>
    <w:p w:rsidR="00357985" w:rsidRDefault="00357985" w:rsidP="00357985">
      <w:pPr>
        <w:spacing w:after="160" w:line="259" w:lineRule="auto"/>
        <w:rPr>
          <w:rFonts w:ascii="Arial" w:hAnsi="Arial" w:cs="Arial"/>
          <w:sz w:val="24"/>
        </w:rPr>
      </w:pPr>
    </w:p>
    <w:p w:rsidR="00357985" w:rsidRPr="00A832E9" w:rsidRDefault="00357985" w:rsidP="00357985">
      <w:pPr>
        <w:spacing w:after="160" w:line="259" w:lineRule="auto"/>
        <w:rPr>
          <w:rFonts w:ascii="Arial" w:hAnsi="Arial" w:cs="Arial"/>
          <w:sz w:val="24"/>
        </w:rPr>
      </w:pPr>
    </w:p>
    <w:p w:rsidR="000564C4" w:rsidRPr="00357985" w:rsidRDefault="000564C4" w:rsidP="000564C4">
      <w:pPr>
        <w:numPr>
          <w:ilvl w:val="0"/>
          <w:numId w:val="15"/>
        </w:numPr>
        <w:spacing w:after="160" w:line="259" w:lineRule="auto"/>
        <w:rPr>
          <w:rFonts w:ascii="Arial" w:hAnsi="Arial" w:cs="Arial"/>
          <w:b/>
          <w:color w:val="2F5496" w:themeColor="accent5" w:themeShade="BF"/>
          <w:sz w:val="24"/>
        </w:rPr>
      </w:pPr>
      <w:r w:rsidRPr="00A832E9">
        <w:rPr>
          <w:rFonts w:ascii="Arial" w:hAnsi="Arial" w:cs="Arial"/>
          <w:b/>
          <w:color w:val="2F5496" w:themeColor="accent5" w:themeShade="BF"/>
          <w:sz w:val="24"/>
        </w:rPr>
        <w:t>Complete and comply with the AWT monitoring for all beneficiaries.</w:t>
      </w:r>
      <w:r w:rsidRPr="000E01A5">
        <w:rPr>
          <w:rFonts w:cs="Arial"/>
          <w:color w:val="1A1A1A"/>
        </w:rPr>
        <w:t xml:space="preserve"> </w:t>
      </w:r>
      <w:r>
        <w:rPr>
          <w:rFonts w:cs="Arial"/>
          <w:color w:val="1A1A1A"/>
        </w:rPr>
        <w:t xml:space="preserve"> </w:t>
      </w:r>
      <w:r>
        <w:rPr>
          <w:rFonts w:ascii="Arial" w:hAnsi="Arial" w:cs="Arial"/>
          <w:color w:val="1A1A1A"/>
          <w:sz w:val="24"/>
        </w:rPr>
        <w:t xml:space="preserve">Providers must </w:t>
      </w:r>
      <w:r w:rsidRPr="000E01A5">
        <w:rPr>
          <w:rFonts w:ascii="Arial" w:hAnsi="Arial" w:cs="Arial"/>
          <w:color w:val="1A1A1A"/>
          <w:sz w:val="24"/>
        </w:rPr>
        <w:t>undertake data collection to support the evaluation of Ageing Well Torbay, including all evaluation processes required by BIG Lottery with regards to the national evaluation</w:t>
      </w:r>
      <w:r>
        <w:rPr>
          <w:rFonts w:ascii="Arial" w:hAnsi="Arial" w:cs="Arial"/>
          <w:color w:val="1A1A1A"/>
          <w:sz w:val="24"/>
        </w:rPr>
        <w:t xml:space="preserve"> (</w:t>
      </w:r>
      <w:r w:rsidRPr="000E01A5">
        <w:rPr>
          <w:rFonts w:ascii="Arial" w:hAnsi="Arial" w:cs="Arial"/>
          <w:color w:val="1A1A1A"/>
          <w:sz w:val="24"/>
        </w:rPr>
        <w:t>Common Measurement Fra</w:t>
      </w:r>
      <w:r>
        <w:rPr>
          <w:rFonts w:ascii="Arial" w:hAnsi="Arial" w:cs="Arial"/>
          <w:color w:val="1A1A1A"/>
          <w:sz w:val="24"/>
        </w:rPr>
        <w:t xml:space="preserve">mework). Please factor staff time and resource for data collection into your tender submission as non-compliance with monitoring </w:t>
      </w:r>
      <w:r w:rsidRPr="000E01A5">
        <w:rPr>
          <w:rFonts w:ascii="Arial" w:hAnsi="Arial" w:cs="Arial"/>
          <w:color w:val="1A1A1A"/>
          <w:sz w:val="24"/>
        </w:rPr>
        <w:t>requirements</w:t>
      </w:r>
      <w:r>
        <w:rPr>
          <w:rFonts w:ascii="Arial" w:hAnsi="Arial" w:cs="Arial"/>
          <w:color w:val="1A1A1A"/>
          <w:sz w:val="24"/>
        </w:rPr>
        <w:t xml:space="preserve"> will lead to de-commissioning.</w:t>
      </w:r>
    </w:p>
    <w:p w:rsidR="00357985" w:rsidRPr="00A832E9" w:rsidRDefault="00357985" w:rsidP="00357985">
      <w:pPr>
        <w:spacing w:after="160" w:line="259" w:lineRule="auto"/>
        <w:ind w:left="720"/>
        <w:rPr>
          <w:rFonts w:ascii="Arial" w:hAnsi="Arial" w:cs="Arial"/>
          <w:b/>
          <w:color w:val="2F5496" w:themeColor="accent5" w:themeShade="BF"/>
          <w:sz w:val="24"/>
        </w:rPr>
      </w:pPr>
    </w:p>
    <w:p w:rsidR="000564C4" w:rsidRPr="00357985" w:rsidRDefault="000564C4" w:rsidP="000564C4">
      <w:pPr>
        <w:pStyle w:val="ListParagraph"/>
        <w:numPr>
          <w:ilvl w:val="0"/>
          <w:numId w:val="15"/>
        </w:numPr>
        <w:rPr>
          <w:rFonts w:cs="Arial"/>
          <w:color w:val="1A1A1A"/>
        </w:rPr>
      </w:pPr>
      <w:r w:rsidRPr="00A832E9">
        <w:rPr>
          <w:rFonts w:ascii="Arial" w:hAnsi="Arial" w:cs="Arial"/>
          <w:b/>
          <w:color w:val="2F5496" w:themeColor="accent5" w:themeShade="BF"/>
          <w:sz w:val="24"/>
        </w:rPr>
        <w:t>Comply with all the terms and conditions described in the Service Level Agreement.</w:t>
      </w:r>
      <w:r>
        <w:rPr>
          <w:rFonts w:ascii="Arial" w:hAnsi="Arial" w:cs="Arial"/>
          <w:b/>
          <w:color w:val="2F5496" w:themeColor="accent5" w:themeShade="BF"/>
          <w:sz w:val="24"/>
        </w:rPr>
        <w:t xml:space="preserve">  </w:t>
      </w:r>
      <w:r>
        <w:rPr>
          <w:rFonts w:ascii="Arial" w:hAnsi="Arial" w:cs="Arial"/>
          <w:color w:val="1A1A1A"/>
          <w:sz w:val="24"/>
        </w:rPr>
        <w:t>You will need to p</w:t>
      </w:r>
      <w:r w:rsidRPr="009F04AD">
        <w:rPr>
          <w:rFonts w:ascii="Arial" w:hAnsi="Arial" w:cs="Arial"/>
          <w:color w:val="1A1A1A"/>
          <w:sz w:val="24"/>
        </w:rPr>
        <w:t xml:space="preserve">rovide quarterly or as required reports on delivery against outputs and progress against outcomes and spend to the AWT Programme Manager, and when required, high level findings to AWT Programme Board. This will include attending regular meetings with the AWT Programme Manager to discuss project performance as well as attending wider AWT required meetings such as </w:t>
      </w:r>
      <w:r>
        <w:rPr>
          <w:rFonts w:ascii="Arial" w:hAnsi="Arial" w:cs="Arial"/>
          <w:color w:val="1A1A1A"/>
          <w:sz w:val="24"/>
        </w:rPr>
        <w:t xml:space="preserve">quarterly </w:t>
      </w:r>
      <w:r w:rsidRPr="009F04AD">
        <w:rPr>
          <w:rFonts w:ascii="Arial" w:hAnsi="Arial" w:cs="Arial"/>
          <w:color w:val="1A1A1A"/>
          <w:sz w:val="24"/>
        </w:rPr>
        <w:t xml:space="preserve">delivery partner forum </w:t>
      </w:r>
      <w:r>
        <w:rPr>
          <w:rFonts w:ascii="Arial" w:hAnsi="Arial" w:cs="Arial"/>
          <w:color w:val="1A1A1A"/>
          <w:sz w:val="24"/>
        </w:rPr>
        <w:t>meetings. Therefore, please factor this staff time and resource into your tender submission.</w:t>
      </w:r>
    </w:p>
    <w:p w:rsidR="00357985" w:rsidRPr="00357985" w:rsidRDefault="00357985" w:rsidP="00357985">
      <w:pPr>
        <w:pStyle w:val="ListParagraph"/>
        <w:rPr>
          <w:rFonts w:cs="Arial"/>
          <w:color w:val="1A1A1A"/>
        </w:rPr>
      </w:pPr>
    </w:p>
    <w:p w:rsidR="00357985" w:rsidRPr="00FA08B0" w:rsidRDefault="00357985" w:rsidP="00357985">
      <w:pPr>
        <w:pStyle w:val="ListParagraph"/>
        <w:rPr>
          <w:rFonts w:cs="Arial"/>
          <w:color w:val="1A1A1A"/>
        </w:rPr>
      </w:pPr>
    </w:p>
    <w:p w:rsidR="000564C4" w:rsidRPr="00A832E9" w:rsidRDefault="000564C4" w:rsidP="000564C4">
      <w:pPr>
        <w:ind w:left="720"/>
        <w:rPr>
          <w:rFonts w:ascii="Arial" w:hAnsi="Arial" w:cs="Arial"/>
          <w:b/>
          <w:color w:val="2F5496" w:themeColor="accent5" w:themeShade="BF"/>
          <w:sz w:val="24"/>
        </w:rPr>
      </w:pPr>
    </w:p>
    <w:p w:rsidR="000564C4" w:rsidRPr="0077678D" w:rsidRDefault="000564C4" w:rsidP="000564C4">
      <w:pPr>
        <w:numPr>
          <w:ilvl w:val="0"/>
          <w:numId w:val="15"/>
        </w:numPr>
        <w:spacing w:after="160" w:line="259" w:lineRule="auto"/>
        <w:rPr>
          <w:rFonts w:ascii="Arial" w:hAnsi="Arial" w:cs="Arial"/>
          <w:sz w:val="24"/>
        </w:rPr>
      </w:pPr>
      <w:r w:rsidRPr="00A832E9">
        <w:rPr>
          <w:rFonts w:ascii="Arial" w:hAnsi="Arial" w:cs="Arial"/>
          <w:b/>
          <w:color w:val="2F5496" w:themeColor="accent5" w:themeShade="BF"/>
          <w:sz w:val="24"/>
        </w:rPr>
        <w:t>Comply with all the Terms and Conditions of Big Lottery funding</w:t>
      </w:r>
      <w:r w:rsidRPr="0077678D">
        <w:rPr>
          <w:rFonts w:ascii="Arial" w:hAnsi="Arial" w:cs="Arial"/>
          <w:sz w:val="24"/>
        </w:rPr>
        <w:t>.</w:t>
      </w:r>
    </w:p>
    <w:p w:rsidR="000564C4" w:rsidRDefault="000564C4" w:rsidP="000564C4">
      <w:pPr>
        <w:rPr>
          <w:rFonts w:ascii="Arial" w:hAnsi="Arial" w:cs="Arial"/>
          <w:sz w:val="24"/>
        </w:rPr>
      </w:pPr>
    </w:p>
    <w:p w:rsidR="00357985" w:rsidRPr="00C707BE" w:rsidRDefault="00357985" w:rsidP="000564C4">
      <w:pPr>
        <w:rPr>
          <w:rFonts w:ascii="Arial" w:hAnsi="Arial" w:cs="Arial"/>
          <w:sz w:val="24"/>
        </w:rPr>
      </w:pPr>
    </w:p>
    <w:p w:rsidR="000564C4" w:rsidRPr="002B174C" w:rsidRDefault="000564C4" w:rsidP="000564C4">
      <w:pPr>
        <w:rPr>
          <w:rFonts w:ascii="Arial" w:hAnsi="Arial" w:cs="Arial"/>
          <w:b/>
          <w:color w:val="002060"/>
          <w:sz w:val="24"/>
        </w:rPr>
      </w:pPr>
      <w:r w:rsidRPr="002B174C">
        <w:rPr>
          <w:rFonts w:ascii="Arial" w:hAnsi="Arial" w:cs="Arial"/>
          <w:b/>
          <w:color w:val="002060"/>
          <w:sz w:val="24"/>
        </w:rPr>
        <w:t xml:space="preserve">The project must </w:t>
      </w:r>
      <w:r>
        <w:rPr>
          <w:rFonts w:ascii="Arial" w:hAnsi="Arial" w:cs="Arial"/>
          <w:b/>
          <w:color w:val="002060"/>
          <w:sz w:val="24"/>
        </w:rPr>
        <w:t>commence delivery in the 2017 / 2018</w:t>
      </w:r>
      <w:r w:rsidRPr="002B174C">
        <w:rPr>
          <w:rFonts w:ascii="Arial" w:hAnsi="Arial" w:cs="Arial"/>
          <w:b/>
          <w:color w:val="002060"/>
          <w:sz w:val="24"/>
        </w:rPr>
        <w:t xml:space="preserve"> financial year.  The maximum value of tenders is £25,000</w:t>
      </w:r>
      <w:r w:rsidR="00402C39">
        <w:rPr>
          <w:rFonts w:ascii="Arial" w:hAnsi="Arial" w:cs="Arial"/>
          <w:b/>
          <w:color w:val="002060"/>
          <w:sz w:val="24"/>
        </w:rPr>
        <w:t xml:space="preserve"> incl</w:t>
      </w:r>
      <w:r w:rsidR="00357985">
        <w:rPr>
          <w:rFonts w:ascii="Arial" w:hAnsi="Arial" w:cs="Arial"/>
          <w:b/>
          <w:color w:val="002060"/>
          <w:sz w:val="24"/>
        </w:rPr>
        <w:t>usive</w:t>
      </w:r>
      <w:r w:rsidR="00402C39">
        <w:rPr>
          <w:rFonts w:ascii="Arial" w:hAnsi="Arial" w:cs="Arial"/>
          <w:b/>
          <w:color w:val="002060"/>
          <w:sz w:val="24"/>
        </w:rPr>
        <w:t xml:space="preserve"> of VAT</w:t>
      </w:r>
      <w:r w:rsidRPr="002B174C">
        <w:rPr>
          <w:rFonts w:ascii="Arial" w:hAnsi="Arial" w:cs="Arial"/>
          <w:b/>
          <w:color w:val="002060"/>
          <w:sz w:val="24"/>
        </w:rPr>
        <w:t xml:space="preserve"> and th</w:t>
      </w:r>
      <w:r>
        <w:rPr>
          <w:rFonts w:ascii="Arial" w:hAnsi="Arial" w:cs="Arial"/>
          <w:b/>
          <w:color w:val="002060"/>
          <w:sz w:val="24"/>
        </w:rPr>
        <w:t>e minimum value of tenders is £5</w:t>
      </w:r>
      <w:r w:rsidRPr="002B174C">
        <w:rPr>
          <w:rFonts w:ascii="Arial" w:hAnsi="Arial" w:cs="Arial"/>
          <w:b/>
          <w:color w:val="002060"/>
          <w:sz w:val="24"/>
        </w:rPr>
        <w:t>000</w:t>
      </w:r>
      <w:r w:rsidR="00402C39">
        <w:rPr>
          <w:rFonts w:ascii="Arial" w:hAnsi="Arial" w:cs="Arial"/>
          <w:b/>
          <w:color w:val="002060"/>
          <w:sz w:val="24"/>
        </w:rPr>
        <w:t>, incl</w:t>
      </w:r>
      <w:r w:rsidR="00357985">
        <w:rPr>
          <w:rFonts w:ascii="Arial" w:hAnsi="Arial" w:cs="Arial"/>
          <w:b/>
          <w:color w:val="002060"/>
          <w:sz w:val="24"/>
        </w:rPr>
        <w:t>usive</w:t>
      </w:r>
      <w:r w:rsidR="00402C39">
        <w:rPr>
          <w:rFonts w:ascii="Arial" w:hAnsi="Arial" w:cs="Arial"/>
          <w:b/>
          <w:color w:val="002060"/>
          <w:sz w:val="24"/>
        </w:rPr>
        <w:t xml:space="preserve"> of VAT</w:t>
      </w:r>
      <w:r w:rsidRPr="002B174C">
        <w:rPr>
          <w:rFonts w:ascii="Arial" w:hAnsi="Arial" w:cs="Arial"/>
          <w:b/>
          <w:color w:val="002060"/>
          <w:sz w:val="24"/>
        </w:rPr>
        <w:t xml:space="preserve">.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Pr>
          <w:rFonts w:ascii="Arial" w:hAnsi="Arial" w:cs="Arial"/>
          <w:b/>
          <w:color w:val="2F5496" w:themeColor="accent5" w:themeShade="BF"/>
          <w:sz w:val="24"/>
        </w:rPr>
        <w:br w:type="page"/>
      </w:r>
    </w:p>
    <w:tbl>
      <w:tblPr>
        <w:tblStyle w:val="TableGrid"/>
        <w:tblpPr w:leftFromText="180" w:rightFromText="180" w:vertAnchor="page" w:horzAnchor="margin" w:tblpY="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2886"/>
        <w:gridCol w:w="1944"/>
      </w:tblGrid>
      <w:tr w:rsidR="000564C4" w:rsidTr="000564C4">
        <w:tc>
          <w:tcPr>
            <w:tcW w:w="4906" w:type="dxa"/>
            <w:vAlign w:val="center"/>
          </w:tcPr>
          <w:p w:rsidR="000564C4" w:rsidRDefault="000564C4" w:rsidP="000564C4">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Ageing Well Torbay</w:t>
            </w:r>
            <w:r>
              <w:rPr>
                <w:rFonts w:ascii="Arial" w:hAnsi="Arial" w:cs="Arial"/>
                <w:b/>
                <w:color w:val="1F3864" w:themeColor="accent5" w:themeShade="80"/>
                <w:sz w:val="40"/>
                <w:szCs w:val="40"/>
              </w:rPr>
              <w:t xml:space="preserve"> </w:t>
            </w:r>
          </w:p>
          <w:p w:rsidR="000564C4" w:rsidRDefault="000564C4" w:rsidP="000564C4">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Innovation Fund</w:t>
            </w:r>
            <w:r>
              <w:rPr>
                <w:rFonts w:ascii="Arial" w:hAnsi="Arial" w:cs="Arial"/>
                <w:b/>
                <w:color w:val="1F3864" w:themeColor="accent5" w:themeShade="80"/>
                <w:sz w:val="40"/>
                <w:szCs w:val="40"/>
              </w:rPr>
              <w:t xml:space="preserve"> 2017/18              </w:t>
            </w:r>
          </w:p>
          <w:p w:rsidR="000564C4" w:rsidRDefault="000564C4" w:rsidP="000564C4">
            <w:pPr>
              <w:rPr>
                <w:rFonts w:ascii="Arial" w:hAnsi="Arial" w:cs="Arial"/>
                <w:b/>
                <w:color w:val="1F3864" w:themeColor="accent5" w:themeShade="80"/>
                <w:sz w:val="40"/>
                <w:szCs w:val="40"/>
              </w:rPr>
            </w:pPr>
            <w:r>
              <w:rPr>
                <w:rFonts w:ascii="Arial" w:hAnsi="Arial" w:cs="Arial"/>
                <w:b/>
                <w:color w:val="1F3864" w:themeColor="accent5" w:themeShade="80"/>
                <w:sz w:val="40"/>
                <w:szCs w:val="40"/>
              </w:rPr>
              <w:t xml:space="preserve">  </w:t>
            </w:r>
          </w:p>
          <w:p w:rsidR="000564C4" w:rsidRPr="00080BC0" w:rsidRDefault="000564C4" w:rsidP="000564C4">
            <w:pPr>
              <w:rPr>
                <w:rFonts w:ascii="Arial" w:hAnsi="Arial" w:cs="Arial"/>
                <w:b/>
                <w:color w:val="1F3864" w:themeColor="accent5" w:themeShade="80"/>
                <w:sz w:val="40"/>
                <w:szCs w:val="40"/>
              </w:rPr>
            </w:pPr>
          </w:p>
        </w:tc>
        <w:tc>
          <w:tcPr>
            <w:tcW w:w="2886" w:type="dxa"/>
          </w:tcPr>
          <w:p w:rsidR="000564C4" w:rsidRDefault="000564C4" w:rsidP="000564C4">
            <w:r>
              <w:rPr>
                <w:noProof/>
                <w:lang w:eastAsia="en-GB"/>
              </w:rPr>
              <w:drawing>
                <wp:anchor distT="0" distB="0" distL="114300" distR="114300" simplePos="0" relativeHeight="251661312" behindDoc="0" locked="0" layoutInCell="1" allowOverlap="1">
                  <wp:simplePos x="0" y="0"/>
                  <wp:positionH relativeFrom="column">
                    <wp:posOffset>608965</wp:posOffset>
                  </wp:positionH>
                  <wp:positionV relativeFrom="paragraph">
                    <wp:posOffset>0</wp:posOffset>
                  </wp:positionV>
                  <wp:extent cx="1150620" cy="819785"/>
                  <wp:effectExtent l="0" t="0" r="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0620" cy="819785"/>
                          </a:xfrm>
                          <a:prstGeom prst="rect">
                            <a:avLst/>
                          </a:prstGeom>
                          <a:noFill/>
                        </pic:spPr>
                      </pic:pic>
                    </a:graphicData>
                  </a:graphic>
                </wp:anchor>
              </w:drawing>
            </w:r>
          </w:p>
        </w:tc>
        <w:tc>
          <w:tcPr>
            <w:tcW w:w="1944" w:type="dxa"/>
          </w:tcPr>
          <w:p w:rsidR="000564C4" w:rsidRDefault="000564C4" w:rsidP="000564C4">
            <w:r>
              <w:rPr>
                <w:noProof/>
                <w:lang w:eastAsia="en-GB"/>
              </w:rPr>
              <w:drawing>
                <wp:inline distT="0" distB="0" distL="0" distR="0">
                  <wp:extent cx="676275" cy="68030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7119" cy="681149"/>
                          </a:xfrm>
                          <a:prstGeom prst="rect">
                            <a:avLst/>
                          </a:prstGeom>
                          <a:noFill/>
                        </pic:spPr>
                      </pic:pic>
                    </a:graphicData>
                  </a:graphic>
                </wp:inline>
              </w:drawing>
            </w:r>
          </w:p>
        </w:tc>
      </w:tr>
    </w:tbl>
    <w:p w:rsidR="000564C4" w:rsidRPr="00726D8E" w:rsidRDefault="000564C4" w:rsidP="000564C4">
      <w:pPr>
        <w:rPr>
          <w:rFonts w:ascii="Arial" w:hAnsi="Arial" w:cs="Arial"/>
          <w:color w:val="00B0F0"/>
          <w:sz w:val="36"/>
          <w:szCs w:val="36"/>
        </w:rPr>
      </w:pPr>
      <w:r>
        <w:rPr>
          <w:rFonts w:ascii="Arial" w:hAnsi="Arial" w:cs="Arial"/>
          <w:color w:val="00B0F0"/>
          <w:sz w:val="36"/>
          <w:szCs w:val="36"/>
        </w:rPr>
        <w:t>TENDER SUBMISS</w:t>
      </w:r>
      <w:r w:rsidRPr="00726D8E">
        <w:rPr>
          <w:rFonts w:ascii="Arial" w:hAnsi="Arial" w:cs="Arial"/>
          <w:color w:val="00B0F0"/>
          <w:sz w:val="36"/>
          <w:szCs w:val="36"/>
        </w:rPr>
        <w:t>ION FORM</w:t>
      </w:r>
    </w:p>
    <w:p w:rsidR="000564C4" w:rsidRDefault="000564C4" w:rsidP="000564C4">
      <w:pPr>
        <w:jc w:val="both"/>
        <w:rPr>
          <w:rFonts w:ascii="Arial" w:hAnsi="Arial" w:cs="Arial"/>
          <w:b/>
        </w:rPr>
      </w:pPr>
    </w:p>
    <w:p w:rsidR="000564C4" w:rsidRPr="00624F57" w:rsidRDefault="000564C4" w:rsidP="000564C4">
      <w:pPr>
        <w:jc w:val="both"/>
        <w:rPr>
          <w:rFonts w:ascii="Arial" w:hAnsi="Arial" w:cs="Arial"/>
          <w:b/>
        </w:rPr>
      </w:pPr>
      <w:r w:rsidRPr="00624F57">
        <w:rPr>
          <w:rFonts w:ascii="Arial" w:hAnsi="Arial" w:cs="Arial"/>
          <w:b/>
        </w:rPr>
        <w:t>SECTION A</w:t>
      </w:r>
    </w:p>
    <w:p w:rsidR="000564C4" w:rsidRDefault="000564C4" w:rsidP="000564C4">
      <w:pPr>
        <w:jc w:val="both"/>
        <w:rPr>
          <w:rFonts w:ascii="Arial" w:hAnsi="Arial" w:cs="Arial"/>
          <w:b/>
        </w:rPr>
      </w:pPr>
    </w:p>
    <w:tbl>
      <w:tblPr>
        <w:tblStyle w:val="TableGrid"/>
        <w:tblW w:w="9771" w:type="dxa"/>
        <w:tblLook w:val="04A0"/>
      </w:tblPr>
      <w:tblGrid>
        <w:gridCol w:w="4746"/>
        <w:gridCol w:w="2070"/>
        <w:gridCol w:w="2955"/>
      </w:tblGrid>
      <w:tr w:rsidR="000564C4" w:rsidRPr="00530034" w:rsidTr="00357985">
        <w:trPr>
          <w:trHeight w:val="454"/>
        </w:trPr>
        <w:tc>
          <w:tcPr>
            <w:tcW w:w="4746" w:type="dxa"/>
            <w:shd w:val="clear" w:color="auto" w:fill="EDEDED" w:themeFill="accent3" w:themeFillTint="33"/>
            <w:vAlign w:val="center"/>
          </w:tcPr>
          <w:p w:rsidR="000564C4" w:rsidRPr="00B623DE" w:rsidRDefault="000564C4" w:rsidP="000564C4">
            <w:pPr>
              <w:rPr>
                <w:rFonts w:ascii="Arial" w:hAnsi="Arial" w:cs="Arial"/>
                <w:sz w:val="20"/>
                <w:szCs w:val="20"/>
              </w:rPr>
            </w:pPr>
            <w:r w:rsidRPr="00B623DE">
              <w:rPr>
                <w:rFonts w:ascii="Arial" w:hAnsi="Arial" w:cs="Arial"/>
                <w:sz w:val="20"/>
                <w:szCs w:val="20"/>
              </w:rPr>
              <w:t>Name of group</w:t>
            </w:r>
            <w:r>
              <w:rPr>
                <w:rFonts w:ascii="Arial" w:hAnsi="Arial" w:cs="Arial"/>
                <w:sz w:val="20"/>
                <w:szCs w:val="20"/>
              </w:rPr>
              <w:t xml:space="preserve"> or organisation</w:t>
            </w:r>
            <w:r w:rsidRPr="00B623DE">
              <w:rPr>
                <w:rFonts w:ascii="Arial" w:hAnsi="Arial" w:cs="Arial"/>
                <w:sz w:val="20"/>
                <w:szCs w:val="20"/>
              </w:rPr>
              <w:t>:</w:t>
            </w:r>
          </w:p>
        </w:tc>
        <w:tc>
          <w:tcPr>
            <w:tcW w:w="5025" w:type="dxa"/>
            <w:gridSpan w:val="2"/>
            <w:vAlign w:val="center"/>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Pr="00530034" w:rsidRDefault="000564C4" w:rsidP="000564C4">
            <w:pPr>
              <w:rPr>
                <w:rFonts w:ascii="Arial" w:hAnsi="Arial" w:cs="Arial"/>
                <w:b/>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rPr>
                <w:rFonts w:ascii="Arial" w:hAnsi="Arial" w:cs="Arial"/>
                <w:sz w:val="20"/>
                <w:szCs w:val="20"/>
              </w:rPr>
            </w:pPr>
            <w:r>
              <w:rPr>
                <w:rFonts w:ascii="Arial" w:hAnsi="Arial" w:cs="Arial"/>
                <w:sz w:val="20"/>
                <w:szCs w:val="20"/>
              </w:rPr>
              <w:t>Contact name:</w:t>
            </w:r>
          </w:p>
        </w:tc>
        <w:tc>
          <w:tcPr>
            <w:tcW w:w="5025" w:type="dxa"/>
            <w:gridSpan w:val="2"/>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907"/>
        </w:trPr>
        <w:tc>
          <w:tcPr>
            <w:tcW w:w="4746" w:type="dxa"/>
            <w:shd w:val="clear" w:color="auto" w:fill="EDEDED" w:themeFill="accent3" w:themeFillTint="33"/>
            <w:vAlign w:val="center"/>
          </w:tcPr>
          <w:p w:rsidR="000564C4" w:rsidRDefault="000564C4" w:rsidP="000564C4">
            <w:pPr>
              <w:rPr>
                <w:rFonts w:ascii="Arial" w:hAnsi="Arial" w:cs="Arial"/>
                <w:sz w:val="20"/>
                <w:szCs w:val="20"/>
              </w:rPr>
            </w:pPr>
            <w:r w:rsidRPr="00530034">
              <w:rPr>
                <w:rFonts w:ascii="Arial" w:hAnsi="Arial" w:cs="Arial"/>
                <w:sz w:val="20"/>
                <w:szCs w:val="20"/>
              </w:rPr>
              <w:t>Contact address</w:t>
            </w:r>
            <w:r>
              <w:rPr>
                <w:rFonts w:ascii="Arial" w:hAnsi="Arial" w:cs="Arial"/>
                <w:sz w:val="20"/>
                <w:szCs w:val="20"/>
              </w:rPr>
              <w:t xml:space="preserve"> </w:t>
            </w:r>
          </w:p>
          <w:p w:rsidR="000564C4" w:rsidRPr="00530034" w:rsidRDefault="000564C4" w:rsidP="000564C4">
            <w:pPr>
              <w:rPr>
                <w:rFonts w:ascii="Arial" w:hAnsi="Arial" w:cs="Arial"/>
                <w:sz w:val="20"/>
                <w:szCs w:val="20"/>
              </w:rPr>
            </w:pPr>
            <w:proofErr w:type="spellStart"/>
            <w:r>
              <w:rPr>
                <w:rFonts w:ascii="Arial" w:hAnsi="Arial" w:cs="Arial"/>
                <w:sz w:val="20"/>
                <w:szCs w:val="20"/>
              </w:rPr>
              <w:t>incl</w:t>
            </w:r>
            <w:proofErr w:type="spellEnd"/>
            <w:r>
              <w:rPr>
                <w:rFonts w:ascii="Arial" w:hAnsi="Arial" w:cs="Arial"/>
                <w:sz w:val="20"/>
                <w:szCs w:val="20"/>
              </w:rPr>
              <w:t xml:space="preserve"> postcode</w:t>
            </w:r>
            <w:r w:rsidRPr="00530034">
              <w:rPr>
                <w:rFonts w:ascii="Arial" w:hAnsi="Arial" w:cs="Arial"/>
                <w:sz w:val="20"/>
                <w:szCs w:val="20"/>
              </w:rPr>
              <w:t>:</w:t>
            </w:r>
          </w:p>
          <w:p w:rsidR="000564C4" w:rsidRPr="00530034" w:rsidRDefault="000564C4" w:rsidP="000564C4">
            <w:pPr>
              <w:rPr>
                <w:rFonts w:ascii="Arial" w:hAnsi="Arial" w:cs="Arial"/>
                <w:sz w:val="20"/>
                <w:szCs w:val="20"/>
              </w:rPr>
            </w:pPr>
          </w:p>
        </w:tc>
        <w:tc>
          <w:tcPr>
            <w:tcW w:w="5025" w:type="dxa"/>
            <w:gridSpan w:val="2"/>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Pr>
                <w:rFonts w:ascii="Arial" w:hAnsi="Arial" w:cs="Arial"/>
                <w:sz w:val="20"/>
                <w:szCs w:val="20"/>
              </w:rPr>
              <w:t>Telephone</w:t>
            </w:r>
            <w:r w:rsidRPr="00530034">
              <w:rPr>
                <w:rFonts w:ascii="Arial" w:hAnsi="Arial" w:cs="Arial"/>
                <w:sz w:val="20"/>
                <w:szCs w:val="20"/>
              </w:rPr>
              <w:t>:</w:t>
            </w:r>
          </w:p>
        </w:tc>
        <w:tc>
          <w:tcPr>
            <w:tcW w:w="5025" w:type="dxa"/>
            <w:gridSpan w:val="2"/>
            <w:vAlign w:val="center"/>
          </w:tcPr>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sidRPr="00530034">
              <w:rPr>
                <w:rFonts w:ascii="Arial" w:hAnsi="Arial" w:cs="Arial"/>
                <w:sz w:val="20"/>
                <w:szCs w:val="20"/>
              </w:rPr>
              <w:t>Email address:</w:t>
            </w:r>
          </w:p>
        </w:tc>
        <w:tc>
          <w:tcPr>
            <w:tcW w:w="5025" w:type="dxa"/>
            <w:gridSpan w:val="2"/>
            <w:vAlign w:val="center"/>
          </w:tcPr>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Pr>
                <w:rFonts w:ascii="Arial" w:hAnsi="Arial" w:cs="Arial"/>
                <w:sz w:val="20"/>
                <w:szCs w:val="20"/>
              </w:rPr>
              <w:t xml:space="preserve">Do you have a </w:t>
            </w:r>
            <w:r w:rsidRPr="00641C82">
              <w:rPr>
                <w:rFonts w:ascii="Arial" w:hAnsi="Arial" w:cs="Arial"/>
                <w:sz w:val="20"/>
                <w:szCs w:val="20"/>
              </w:rPr>
              <w:t>Constitution/ Articles of Association/other Governance document  for the organisation</w:t>
            </w:r>
          </w:p>
        </w:tc>
        <w:tc>
          <w:tcPr>
            <w:tcW w:w="2070" w:type="dxa"/>
            <w:vAlign w:val="center"/>
          </w:tcPr>
          <w:p w:rsidR="000564C4" w:rsidRDefault="000564C4" w:rsidP="000564C4">
            <w:pPr>
              <w:rPr>
                <w:rFonts w:ascii="Arial" w:hAnsi="Arial" w:cs="Arial"/>
                <w:sz w:val="20"/>
                <w:szCs w:val="20"/>
              </w:rPr>
            </w:pPr>
            <w:r>
              <w:rPr>
                <w:rFonts w:ascii="Arial" w:hAnsi="Arial" w:cs="Arial"/>
                <w:sz w:val="20"/>
                <w:szCs w:val="20"/>
              </w:rPr>
              <w:t xml:space="preserve">If yes, please </w:t>
            </w:r>
          </w:p>
          <w:p w:rsidR="000564C4" w:rsidRDefault="000564C4" w:rsidP="000564C4">
            <w:pPr>
              <w:rPr>
                <w:rFonts w:ascii="Arial" w:hAnsi="Arial" w:cs="Arial"/>
                <w:sz w:val="20"/>
                <w:szCs w:val="20"/>
              </w:rPr>
            </w:pPr>
            <w:r>
              <w:rPr>
                <w:rFonts w:ascii="Arial" w:hAnsi="Arial" w:cs="Arial"/>
                <w:sz w:val="20"/>
                <w:szCs w:val="20"/>
              </w:rPr>
              <w:t>enclose with</w:t>
            </w:r>
          </w:p>
          <w:p w:rsidR="000564C4" w:rsidRDefault="000564C4" w:rsidP="000564C4">
            <w:pPr>
              <w:rPr>
                <w:rFonts w:ascii="Arial" w:hAnsi="Arial" w:cs="Arial"/>
                <w:sz w:val="20"/>
                <w:szCs w:val="20"/>
              </w:rPr>
            </w:pPr>
            <w:r>
              <w:rPr>
                <w:rFonts w:ascii="Arial" w:hAnsi="Arial" w:cs="Arial"/>
                <w:sz w:val="20"/>
                <w:szCs w:val="20"/>
              </w:rPr>
              <w:t xml:space="preserve"> this </w:t>
            </w:r>
          </w:p>
          <w:p w:rsidR="000564C4" w:rsidRDefault="000564C4" w:rsidP="000564C4">
            <w:pPr>
              <w:rPr>
                <w:rFonts w:ascii="Arial" w:hAnsi="Arial" w:cs="Arial"/>
                <w:sz w:val="20"/>
                <w:szCs w:val="20"/>
              </w:rPr>
            </w:pPr>
            <w:r>
              <w:rPr>
                <w:rFonts w:ascii="Arial" w:hAnsi="Arial" w:cs="Arial"/>
                <w:sz w:val="20"/>
                <w:szCs w:val="20"/>
              </w:rPr>
              <w:t xml:space="preserve">application </w:t>
            </w: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c>
          <w:tcPr>
            <w:tcW w:w="2955" w:type="dxa"/>
            <w:vAlign w:val="center"/>
          </w:tcPr>
          <w:p w:rsidR="000564C4" w:rsidRDefault="000564C4" w:rsidP="000564C4">
            <w:pPr>
              <w:rPr>
                <w:rFonts w:ascii="Arial" w:hAnsi="Arial" w:cs="Arial"/>
                <w:sz w:val="20"/>
                <w:szCs w:val="20"/>
              </w:rPr>
            </w:pPr>
            <w:r>
              <w:rPr>
                <w:rFonts w:ascii="Arial" w:hAnsi="Arial" w:cs="Arial"/>
                <w:sz w:val="20"/>
                <w:szCs w:val="20"/>
              </w:rPr>
              <w:t>If no, please explain</w:t>
            </w: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tcPr>
          <w:p w:rsidR="000564C4" w:rsidRPr="0021285E" w:rsidRDefault="000564C4" w:rsidP="000564C4">
            <w:pPr>
              <w:rPr>
                <w:rFonts w:ascii="Arial" w:hAnsi="Arial" w:cs="Arial"/>
                <w:sz w:val="20"/>
                <w:szCs w:val="20"/>
              </w:rPr>
            </w:pPr>
            <w:r w:rsidRPr="0021285E">
              <w:rPr>
                <w:rFonts w:ascii="Arial" w:hAnsi="Arial" w:cs="Arial"/>
                <w:sz w:val="20"/>
                <w:szCs w:val="20"/>
              </w:rPr>
              <w:t>Date of registration or incorporation:</w:t>
            </w:r>
          </w:p>
          <w:p w:rsidR="000564C4" w:rsidRPr="0021285E" w:rsidRDefault="000564C4" w:rsidP="000564C4">
            <w:pPr>
              <w:rPr>
                <w:rFonts w:ascii="Arial" w:hAnsi="Arial" w:cs="Arial"/>
                <w:sz w:val="20"/>
                <w:szCs w:val="20"/>
              </w:rPr>
            </w:pPr>
          </w:p>
        </w:tc>
        <w:tc>
          <w:tcPr>
            <w:tcW w:w="5025" w:type="dxa"/>
            <w:gridSpan w:val="2"/>
          </w:tcPr>
          <w:p w:rsidR="000564C4" w:rsidRPr="0021285E" w:rsidRDefault="000564C4" w:rsidP="000564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bCs/>
                <w:smallCaps/>
                <w:color w:val="000000"/>
                <w:szCs w:val="20"/>
              </w:rPr>
            </w:pPr>
          </w:p>
        </w:tc>
      </w:tr>
      <w:tr w:rsidR="000564C4" w:rsidRPr="00530034" w:rsidTr="00357985">
        <w:trPr>
          <w:trHeight w:val="454"/>
        </w:trPr>
        <w:tc>
          <w:tcPr>
            <w:tcW w:w="4746" w:type="dxa"/>
            <w:tcBorders>
              <w:bottom w:val="single" w:sz="4" w:space="0" w:color="auto"/>
            </w:tcBorders>
            <w:shd w:val="clear" w:color="auto" w:fill="EDEDED" w:themeFill="accent3" w:themeFillTint="33"/>
          </w:tcPr>
          <w:p w:rsidR="000564C4" w:rsidRDefault="000564C4" w:rsidP="000564C4">
            <w:pPr>
              <w:rPr>
                <w:rFonts w:ascii="Arial" w:hAnsi="Arial" w:cs="Arial"/>
                <w:sz w:val="20"/>
                <w:szCs w:val="20"/>
              </w:rPr>
            </w:pPr>
            <w:r w:rsidRPr="0021285E">
              <w:rPr>
                <w:rFonts w:ascii="Arial" w:hAnsi="Arial" w:cs="Arial"/>
                <w:sz w:val="20"/>
                <w:szCs w:val="20"/>
              </w:rPr>
              <w:t>Company Registration number</w:t>
            </w:r>
          </w:p>
          <w:p w:rsidR="000564C4" w:rsidRPr="0021285E" w:rsidRDefault="000564C4" w:rsidP="000564C4">
            <w:pPr>
              <w:rPr>
                <w:rFonts w:ascii="Arial" w:hAnsi="Arial" w:cs="Arial"/>
                <w:sz w:val="20"/>
                <w:szCs w:val="20"/>
              </w:rPr>
            </w:pPr>
            <w:r w:rsidRPr="0021285E">
              <w:rPr>
                <w:rFonts w:ascii="Arial" w:hAnsi="Arial" w:cs="Arial"/>
                <w:sz w:val="20"/>
                <w:szCs w:val="20"/>
              </w:rPr>
              <w:t xml:space="preserve"> (if applicable):</w:t>
            </w:r>
          </w:p>
        </w:tc>
        <w:tc>
          <w:tcPr>
            <w:tcW w:w="5025" w:type="dxa"/>
            <w:gridSpan w:val="2"/>
            <w:tcBorders>
              <w:bottom w:val="single" w:sz="4" w:space="0" w:color="auto"/>
            </w:tcBorders>
          </w:tcPr>
          <w:p w:rsidR="000564C4" w:rsidRPr="0021285E" w:rsidRDefault="000564C4" w:rsidP="000564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bCs/>
                <w:smallCaps/>
                <w:color w:val="000000"/>
                <w:szCs w:val="20"/>
              </w:rPr>
            </w:pPr>
          </w:p>
        </w:tc>
      </w:tr>
      <w:tr w:rsidR="000564C4" w:rsidRPr="00530034" w:rsidTr="00357985">
        <w:trPr>
          <w:trHeight w:val="794"/>
        </w:trPr>
        <w:tc>
          <w:tcPr>
            <w:tcW w:w="4746" w:type="dxa"/>
            <w:tcBorders>
              <w:bottom w:val="single" w:sz="4" w:space="0" w:color="auto"/>
            </w:tcBorders>
            <w:shd w:val="clear" w:color="auto" w:fill="EDEDED" w:themeFill="accent3" w:themeFillTint="33"/>
          </w:tcPr>
          <w:p w:rsidR="000564C4" w:rsidRDefault="000564C4" w:rsidP="000564C4">
            <w:pPr>
              <w:rPr>
                <w:rFonts w:ascii="Arial" w:hAnsi="Arial" w:cs="Arial"/>
                <w:sz w:val="20"/>
                <w:szCs w:val="20"/>
              </w:rPr>
            </w:pPr>
            <w:r w:rsidRPr="0021285E">
              <w:rPr>
                <w:rFonts w:ascii="Arial" w:hAnsi="Arial" w:cs="Arial"/>
                <w:sz w:val="20"/>
                <w:szCs w:val="20"/>
              </w:rPr>
              <w:t>Registered charity number</w:t>
            </w:r>
          </w:p>
          <w:p w:rsidR="000564C4" w:rsidRDefault="000564C4" w:rsidP="000564C4">
            <w:pPr>
              <w:rPr>
                <w:rFonts w:ascii="Arial" w:hAnsi="Arial" w:cs="Arial"/>
                <w:sz w:val="20"/>
                <w:szCs w:val="20"/>
              </w:rPr>
            </w:pPr>
            <w:r w:rsidRPr="0021285E">
              <w:rPr>
                <w:rFonts w:ascii="Arial" w:hAnsi="Arial" w:cs="Arial"/>
                <w:sz w:val="20"/>
                <w:szCs w:val="20"/>
              </w:rPr>
              <w:t xml:space="preserve"> (if applicable)</w:t>
            </w:r>
          </w:p>
        </w:tc>
        <w:tc>
          <w:tcPr>
            <w:tcW w:w="5025" w:type="dxa"/>
            <w:gridSpan w:val="2"/>
            <w:tcBorders>
              <w:bottom w:val="single" w:sz="4" w:space="0" w:color="auto"/>
            </w:tcBorders>
          </w:tcPr>
          <w:p w:rsidR="000564C4" w:rsidRPr="0021285E" w:rsidRDefault="000564C4" w:rsidP="000564C4">
            <w:pPr>
              <w:rPr>
                <w:rFonts w:ascii="Arial" w:hAnsi="Arial" w:cs="Arial"/>
                <w:sz w:val="20"/>
                <w:szCs w:val="20"/>
              </w:rPr>
            </w:pPr>
          </w:p>
        </w:tc>
      </w:tr>
      <w:tr w:rsidR="000564C4" w:rsidRPr="00530034" w:rsidTr="00357985">
        <w:trPr>
          <w:trHeight w:val="2528"/>
        </w:trPr>
        <w:tc>
          <w:tcPr>
            <w:tcW w:w="9771" w:type="dxa"/>
            <w:gridSpan w:val="3"/>
            <w:tcBorders>
              <w:top w:val="nil"/>
              <w:left w:val="nil"/>
              <w:bottom w:val="nil"/>
              <w:right w:val="nil"/>
            </w:tcBorders>
            <w:vAlign w:val="center"/>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sz w:val="20"/>
                <w:szCs w:val="20"/>
              </w:rPr>
            </w:pPr>
            <w:r>
              <w:rPr>
                <w:rFonts w:ascii="Arial" w:hAnsi="Arial" w:cs="Arial"/>
                <w:b/>
                <w:sz w:val="20"/>
                <w:szCs w:val="20"/>
              </w:rPr>
              <w:t>If y</w:t>
            </w:r>
            <w:r w:rsidRPr="00530034">
              <w:rPr>
                <w:rFonts w:ascii="Arial" w:hAnsi="Arial" w:cs="Arial"/>
                <w:b/>
                <w:sz w:val="20"/>
                <w:szCs w:val="20"/>
              </w:rPr>
              <w:t xml:space="preserve">our group </w:t>
            </w:r>
            <w:r>
              <w:rPr>
                <w:rFonts w:ascii="Arial" w:hAnsi="Arial" w:cs="Arial"/>
                <w:b/>
                <w:sz w:val="20"/>
                <w:szCs w:val="20"/>
              </w:rPr>
              <w:t xml:space="preserve">has </w:t>
            </w:r>
            <w:r w:rsidRPr="00530034">
              <w:rPr>
                <w:rFonts w:ascii="Arial" w:hAnsi="Arial" w:cs="Arial"/>
                <w:b/>
                <w:sz w:val="20"/>
                <w:szCs w:val="20"/>
              </w:rPr>
              <w:t>a steering group or committee</w:t>
            </w:r>
            <w:r>
              <w:rPr>
                <w:rFonts w:ascii="Arial" w:hAnsi="Arial" w:cs="Arial"/>
                <w:b/>
                <w:sz w:val="20"/>
                <w:szCs w:val="20"/>
              </w:rPr>
              <w:t>, p</w:t>
            </w:r>
            <w:r w:rsidRPr="00530034">
              <w:rPr>
                <w:rFonts w:ascii="Arial" w:hAnsi="Arial" w:cs="Arial"/>
                <w:b/>
                <w:sz w:val="20"/>
                <w:szCs w:val="20"/>
              </w:rPr>
              <w:t>lease tell us their names and the positions they hold.</w:t>
            </w:r>
            <w:r w:rsidRPr="00530034">
              <w:rPr>
                <w:rFonts w:ascii="Arial" w:hAnsi="Arial" w:cs="Arial"/>
                <w:sz w:val="20"/>
                <w:szCs w:val="20"/>
              </w:rPr>
              <w:t xml:space="preserve"> </w:t>
            </w:r>
          </w:p>
          <w:p w:rsidR="000564C4" w:rsidRDefault="000564C4" w:rsidP="000564C4">
            <w:pPr>
              <w:rPr>
                <w:rFonts w:ascii="Arial" w:hAnsi="Arial" w:cs="Arial"/>
                <w:sz w:val="20"/>
                <w:szCs w:val="20"/>
              </w:rPr>
            </w:pPr>
            <w:r w:rsidRPr="00530034">
              <w:rPr>
                <w:rFonts w:ascii="Arial" w:hAnsi="Arial" w:cs="Arial"/>
                <w:sz w:val="20"/>
                <w:szCs w:val="20"/>
              </w:rPr>
              <w:t xml:space="preserve"> </w:t>
            </w:r>
          </w:p>
          <w:tbl>
            <w:tblPr>
              <w:tblStyle w:val="TableGrid"/>
              <w:tblW w:w="0" w:type="auto"/>
              <w:tblLook w:val="04A0"/>
            </w:tblPr>
            <w:tblGrid>
              <w:gridCol w:w="4621"/>
              <w:gridCol w:w="4621"/>
            </w:tblGrid>
            <w:tr w:rsidR="000564C4" w:rsidRPr="00530034" w:rsidTr="000564C4">
              <w:trPr>
                <w:trHeight w:val="340"/>
              </w:trPr>
              <w:tc>
                <w:tcPr>
                  <w:tcW w:w="4621" w:type="dxa"/>
                  <w:shd w:val="clear" w:color="auto" w:fill="F2F2F2" w:themeFill="background1" w:themeFillShade="F2"/>
                  <w:vAlign w:val="center"/>
                </w:tcPr>
                <w:p w:rsidR="000564C4" w:rsidRPr="00B623DE" w:rsidRDefault="000564C4" w:rsidP="000564C4">
                  <w:pPr>
                    <w:rPr>
                      <w:rFonts w:ascii="Arial" w:hAnsi="Arial" w:cs="Arial"/>
                      <w:sz w:val="20"/>
                      <w:szCs w:val="20"/>
                    </w:rPr>
                  </w:pPr>
                  <w:r w:rsidRPr="00530034">
                    <w:rPr>
                      <w:rFonts w:ascii="Arial" w:hAnsi="Arial" w:cs="Arial"/>
                      <w:sz w:val="20"/>
                      <w:szCs w:val="20"/>
                    </w:rPr>
                    <w:t xml:space="preserve">Name                                   </w:t>
                  </w:r>
                  <w:r>
                    <w:rPr>
                      <w:rFonts w:ascii="Arial" w:hAnsi="Arial" w:cs="Arial"/>
                      <w:sz w:val="20"/>
                      <w:szCs w:val="20"/>
                    </w:rPr>
                    <w:t xml:space="preserve">                              </w:t>
                  </w:r>
                </w:p>
              </w:tc>
              <w:tc>
                <w:tcPr>
                  <w:tcW w:w="4621" w:type="dxa"/>
                  <w:shd w:val="clear" w:color="auto" w:fill="F2F2F2" w:themeFill="background1" w:themeFillShade="F2"/>
                  <w:vAlign w:val="center"/>
                </w:tcPr>
                <w:p w:rsidR="000564C4" w:rsidRPr="00530034" w:rsidRDefault="000564C4" w:rsidP="000564C4">
                  <w:pPr>
                    <w:rPr>
                      <w:rFonts w:ascii="Arial" w:hAnsi="Arial" w:cs="Arial"/>
                      <w:b/>
                      <w:sz w:val="20"/>
                      <w:szCs w:val="20"/>
                    </w:rPr>
                  </w:pPr>
                  <w:r w:rsidRPr="00530034">
                    <w:rPr>
                      <w:rFonts w:ascii="Arial" w:hAnsi="Arial" w:cs="Arial"/>
                      <w:sz w:val="20"/>
                      <w:szCs w:val="20"/>
                    </w:rPr>
                    <w:t>Position</w:t>
                  </w: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bl>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sidRPr="0021285E">
              <w:rPr>
                <w:rFonts w:ascii="Arial" w:hAnsi="Arial" w:cs="Arial"/>
                <w:b/>
                <w:sz w:val="20"/>
                <w:szCs w:val="20"/>
              </w:rPr>
              <w:t>FINANCIAL CAPABILITY TO DELIVER THE SERVICE</w:t>
            </w:r>
          </w:p>
          <w:p w:rsidR="000564C4" w:rsidRPr="0021285E" w:rsidRDefault="000564C4" w:rsidP="000564C4">
            <w:pPr>
              <w:rPr>
                <w:rFonts w:ascii="Arial" w:hAnsi="Arial" w:cs="Arial"/>
                <w:bCs/>
                <w:sz w:val="20"/>
                <w:szCs w:val="20"/>
              </w:rPr>
            </w:pPr>
          </w:p>
          <w:tbl>
            <w:tblPr>
              <w:tblStyle w:val="TableGrid"/>
              <w:tblW w:w="9545" w:type="dxa"/>
              <w:tblLook w:val="04A0"/>
            </w:tblPr>
            <w:tblGrid>
              <w:gridCol w:w="8698"/>
              <w:gridCol w:w="847"/>
            </w:tblGrid>
            <w:tr w:rsidR="000564C4" w:rsidTr="000564C4">
              <w:trPr>
                <w:trHeight w:val="255"/>
              </w:trPr>
              <w:tc>
                <w:tcPr>
                  <w:tcW w:w="8698" w:type="dxa"/>
                </w:tcPr>
                <w:p w:rsidR="000564C4" w:rsidRDefault="000564C4" w:rsidP="000564C4">
                  <w:pPr>
                    <w:rPr>
                      <w:rFonts w:ascii="Arial" w:hAnsi="Arial" w:cs="Arial"/>
                      <w:bCs/>
                      <w:sz w:val="20"/>
                      <w:szCs w:val="20"/>
                    </w:rPr>
                  </w:pPr>
                  <w:r>
                    <w:rPr>
                      <w:rFonts w:ascii="Arial" w:hAnsi="Arial" w:cs="Arial"/>
                      <w:bCs/>
                      <w:sz w:val="20"/>
                      <w:szCs w:val="20"/>
                    </w:rPr>
                    <w:t>Please choose one of the following:</w:t>
                  </w:r>
                </w:p>
              </w:tc>
              <w:tc>
                <w:tcPr>
                  <w:tcW w:w="847" w:type="dxa"/>
                </w:tcPr>
                <w:p w:rsidR="000564C4" w:rsidRDefault="000564C4" w:rsidP="000564C4">
                  <w:pPr>
                    <w:rPr>
                      <w:rFonts w:ascii="Arial" w:hAnsi="Arial" w:cs="Arial"/>
                      <w:bCs/>
                      <w:sz w:val="20"/>
                      <w:szCs w:val="20"/>
                    </w:rPr>
                  </w:pPr>
                  <w:r>
                    <w:rPr>
                      <w:rFonts w:ascii="Arial" w:hAnsi="Arial" w:cs="Arial"/>
                      <w:bCs/>
                      <w:sz w:val="20"/>
                      <w:szCs w:val="20"/>
                    </w:rPr>
                    <w:t>Yes/no</w:t>
                  </w:r>
                </w:p>
              </w:tc>
            </w:tr>
            <w:tr w:rsidR="000564C4" w:rsidTr="000564C4">
              <w:trPr>
                <w:trHeight w:val="782"/>
              </w:trPr>
              <w:tc>
                <w:tcPr>
                  <w:tcW w:w="8698" w:type="dxa"/>
                </w:tcPr>
                <w:p w:rsidR="000564C4" w:rsidRPr="0021285E" w:rsidRDefault="000564C4" w:rsidP="000564C4">
                  <w:pPr>
                    <w:rPr>
                      <w:rFonts w:ascii="Arial" w:hAnsi="Arial" w:cs="Arial"/>
                      <w:bCs/>
                      <w:sz w:val="20"/>
                      <w:szCs w:val="20"/>
                    </w:rPr>
                  </w:pPr>
                  <w:r w:rsidRPr="0021285E">
                    <w:rPr>
                      <w:rFonts w:ascii="Arial" w:hAnsi="Arial" w:cs="Arial"/>
                      <w:bCs/>
                      <w:sz w:val="20"/>
                      <w:szCs w:val="20"/>
                    </w:rPr>
                    <w:t>The mo</w:t>
                  </w:r>
                  <w:r>
                    <w:rPr>
                      <w:rFonts w:ascii="Arial" w:hAnsi="Arial" w:cs="Arial"/>
                      <w:bCs/>
                      <w:sz w:val="20"/>
                      <w:szCs w:val="20"/>
                    </w:rPr>
                    <w:t>st recent audited accounts for the</w:t>
                  </w:r>
                  <w:r w:rsidRPr="0021285E">
                    <w:rPr>
                      <w:rFonts w:ascii="Arial" w:hAnsi="Arial" w:cs="Arial"/>
                      <w:bCs/>
                      <w:sz w:val="20"/>
                      <w:szCs w:val="20"/>
                    </w:rPr>
                    <w:t xml:space="preserve"> organisation are available on the Charity Commission website:</w:t>
                  </w:r>
                </w:p>
                <w:p w:rsidR="000564C4" w:rsidRDefault="000564C4" w:rsidP="000564C4">
                  <w:pPr>
                    <w:rPr>
                      <w:rFonts w:ascii="Arial" w:hAnsi="Arial" w:cs="Arial"/>
                      <w:bCs/>
                      <w:sz w:val="20"/>
                      <w:szCs w:val="20"/>
                    </w:rPr>
                  </w:pPr>
                </w:p>
              </w:tc>
              <w:tc>
                <w:tcPr>
                  <w:tcW w:w="847" w:type="dxa"/>
                </w:tcPr>
                <w:p w:rsidR="000564C4" w:rsidRDefault="000564C4" w:rsidP="000564C4">
                  <w:pPr>
                    <w:rPr>
                      <w:rFonts w:ascii="Arial" w:hAnsi="Arial" w:cs="Arial"/>
                      <w:bCs/>
                      <w:sz w:val="20"/>
                      <w:szCs w:val="20"/>
                    </w:rPr>
                  </w:pPr>
                </w:p>
              </w:tc>
            </w:tr>
            <w:tr w:rsidR="000564C4" w:rsidTr="000564C4">
              <w:trPr>
                <w:trHeight w:val="510"/>
              </w:trPr>
              <w:tc>
                <w:tcPr>
                  <w:tcW w:w="8698" w:type="dxa"/>
                </w:tcPr>
                <w:p w:rsidR="000564C4" w:rsidRDefault="000564C4" w:rsidP="000564C4">
                  <w:pPr>
                    <w:rPr>
                      <w:rFonts w:ascii="Arial" w:hAnsi="Arial" w:cs="Arial"/>
                      <w:bCs/>
                      <w:sz w:val="20"/>
                      <w:szCs w:val="20"/>
                    </w:rPr>
                  </w:pPr>
                  <w:r w:rsidRPr="0021285E">
                    <w:rPr>
                      <w:rFonts w:ascii="Arial" w:hAnsi="Arial" w:cs="Arial"/>
                      <w:bCs/>
                      <w:sz w:val="20"/>
                      <w:szCs w:val="20"/>
                    </w:rPr>
                    <w:t xml:space="preserve">A copy of the most </w:t>
                  </w:r>
                  <w:r>
                    <w:rPr>
                      <w:rFonts w:ascii="Arial" w:hAnsi="Arial" w:cs="Arial"/>
                      <w:bCs/>
                      <w:sz w:val="20"/>
                      <w:szCs w:val="20"/>
                    </w:rPr>
                    <w:t>recent audited accounts for the</w:t>
                  </w:r>
                  <w:r w:rsidRPr="0021285E">
                    <w:rPr>
                      <w:rFonts w:ascii="Arial" w:hAnsi="Arial" w:cs="Arial"/>
                      <w:bCs/>
                      <w:sz w:val="20"/>
                      <w:szCs w:val="20"/>
                    </w:rPr>
                    <w:t xml:space="preserve"> organisation </w:t>
                  </w:r>
                  <w:r>
                    <w:rPr>
                      <w:rFonts w:ascii="Arial" w:hAnsi="Arial" w:cs="Arial"/>
                      <w:bCs/>
                      <w:sz w:val="20"/>
                      <w:szCs w:val="20"/>
                    </w:rPr>
                    <w:t>are included with this application</w:t>
                  </w:r>
                </w:p>
              </w:tc>
              <w:tc>
                <w:tcPr>
                  <w:tcW w:w="847" w:type="dxa"/>
                </w:tcPr>
                <w:p w:rsidR="000564C4" w:rsidRDefault="000564C4" w:rsidP="000564C4">
                  <w:pPr>
                    <w:rPr>
                      <w:rFonts w:ascii="Arial" w:hAnsi="Arial" w:cs="Arial"/>
                      <w:bCs/>
                      <w:sz w:val="20"/>
                      <w:szCs w:val="20"/>
                    </w:rPr>
                  </w:pPr>
                </w:p>
              </w:tc>
            </w:tr>
            <w:tr w:rsidR="000564C4" w:rsidTr="000564C4">
              <w:trPr>
                <w:trHeight w:val="949"/>
              </w:trPr>
              <w:tc>
                <w:tcPr>
                  <w:tcW w:w="8698" w:type="dxa"/>
                </w:tcPr>
                <w:p w:rsidR="000564C4" w:rsidRDefault="000564C4" w:rsidP="000564C4">
                  <w:pPr>
                    <w:rPr>
                      <w:rFonts w:ascii="Arial" w:hAnsi="Arial" w:cs="Arial"/>
                      <w:bCs/>
                      <w:sz w:val="20"/>
                      <w:szCs w:val="20"/>
                    </w:rPr>
                  </w:pPr>
                  <w:r>
                    <w:rPr>
                      <w:rFonts w:ascii="Arial" w:hAnsi="Arial" w:cs="Arial"/>
                      <w:bCs/>
                      <w:sz w:val="20"/>
                      <w:szCs w:val="20"/>
                    </w:rPr>
                    <w:t xml:space="preserve">Neither of the above are available because: </w:t>
                  </w:r>
                </w:p>
                <w:p w:rsidR="000564C4" w:rsidRPr="00F90850" w:rsidRDefault="000564C4" w:rsidP="000564C4">
                  <w:pPr>
                    <w:rPr>
                      <w:rFonts w:ascii="Arial" w:hAnsi="Arial" w:cs="Arial"/>
                      <w:b/>
                      <w:sz w:val="20"/>
                      <w:szCs w:val="20"/>
                    </w:rPr>
                  </w:pPr>
                </w:p>
              </w:tc>
              <w:tc>
                <w:tcPr>
                  <w:tcW w:w="847" w:type="dxa"/>
                </w:tcPr>
                <w:p w:rsidR="000564C4" w:rsidRDefault="000564C4" w:rsidP="000564C4">
                  <w:pPr>
                    <w:rPr>
                      <w:rFonts w:ascii="Arial" w:hAnsi="Arial" w:cs="Arial"/>
                      <w:bCs/>
                      <w:sz w:val="20"/>
                      <w:szCs w:val="20"/>
                    </w:rPr>
                  </w:pPr>
                </w:p>
              </w:tc>
            </w:tr>
          </w:tbl>
          <w:p w:rsidR="000564C4" w:rsidRDefault="000564C4" w:rsidP="000564C4">
            <w:pPr>
              <w:rPr>
                <w:rFonts w:ascii="Arial" w:hAnsi="Arial" w:cs="Arial"/>
                <w:sz w:val="20"/>
                <w:szCs w:val="20"/>
              </w:rPr>
            </w:pPr>
          </w:p>
          <w:p w:rsidR="000564C4" w:rsidRDefault="000564C4" w:rsidP="000564C4">
            <w:pPr>
              <w:rPr>
                <w:rFonts w:ascii="Arial" w:hAnsi="Arial" w:cs="Arial"/>
                <w:b/>
                <w:sz w:val="20"/>
                <w:szCs w:val="20"/>
              </w:rPr>
            </w:pPr>
          </w:p>
          <w:p w:rsidR="000564C4" w:rsidRPr="00F24113" w:rsidRDefault="000564C4" w:rsidP="000564C4">
            <w:pPr>
              <w:rPr>
                <w:rFonts w:ascii="Arial" w:hAnsi="Arial" w:cs="Arial"/>
                <w:b/>
                <w:sz w:val="20"/>
                <w:szCs w:val="20"/>
              </w:rPr>
            </w:pPr>
            <w:r w:rsidRPr="00F24113">
              <w:rPr>
                <w:rFonts w:ascii="Arial" w:hAnsi="Arial" w:cs="Arial"/>
                <w:b/>
                <w:sz w:val="20"/>
                <w:szCs w:val="20"/>
              </w:rPr>
              <w:t xml:space="preserve">LEGAL AND POLICY COMPLIANCE TO DELIVER THE SERVICE </w:t>
            </w:r>
          </w:p>
          <w:p w:rsidR="000564C4" w:rsidRPr="00F24113"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Please confirm below if your organisation has in place, or can comply with the following. TCDT may ask to see some or all of the following from selected delivery partners before issuing a contract:</w:t>
            </w:r>
            <w:r w:rsidRPr="00F24113">
              <w:rPr>
                <w:rFonts w:ascii="Arial" w:hAnsi="Arial" w:cs="Arial"/>
                <w:sz w:val="20"/>
                <w:szCs w:val="20"/>
              </w:rPr>
              <w:tab/>
              <w:t xml:space="preserve"> </w:t>
            </w:r>
          </w:p>
          <w:p w:rsidR="000564C4" w:rsidRDefault="000564C4" w:rsidP="000564C4">
            <w:pPr>
              <w:rPr>
                <w:rFonts w:ascii="Arial" w:hAnsi="Arial" w:cs="Arial"/>
                <w:sz w:val="20"/>
                <w:szCs w:val="20"/>
              </w:rPr>
            </w:pPr>
          </w:p>
          <w:tbl>
            <w:tblPr>
              <w:tblStyle w:val="TableGrid"/>
              <w:tblW w:w="0" w:type="auto"/>
              <w:tblLook w:val="04A0"/>
            </w:tblPr>
            <w:tblGrid>
              <w:gridCol w:w="8246"/>
              <w:gridCol w:w="1270"/>
            </w:tblGrid>
            <w:tr w:rsidR="000564C4" w:rsidTr="000564C4">
              <w:tc>
                <w:tcPr>
                  <w:tcW w:w="8246" w:type="dxa"/>
                </w:tcPr>
                <w:p w:rsidR="000564C4" w:rsidRDefault="000564C4" w:rsidP="000564C4">
                  <w:pPr>
                    <w:rPr>
                      <w:rFonts w:ascii="Arial" w:hAnsi="Arial" w:cs="Arial"/>
                      <w:sz w:val="20"/>
                      <w:szCs w:val="20"/>
                    </w:rPr>
                  </w:pPr>
                  <w:r>
                    <w:rPr>
                      <w:rFonts w:ascii="Arial" w:hAnsi="Arial" w:cs="Arial"/>
                      <w:sz w:val="20"/>
                      <w:szCs w:val="20"/>
                    </w:rPr>
                    <w:t>Policy</w:t>
                  </w:r>
                </w:p>
              </w:tc>
              <w:tc>
                <w:tcPr>
                  <w:tcW w:w="1270" w:type="dxa"/>
                </w:tcPr>
                <w:p w:rsidR="000564C4" w:rsidRDefault="000564C4" w:rsidP="000564C4">
                  <w:pPr>
                    <w:rPr>
                      <w:rFonts w:ascii="Arial" w:hAnsi="Arial" w:cs="Arial"/>
                      <w:sz w:val="20"/>
                      <w:szCs w:val="20"/>
                    </w:rPr>
                  </w:pPr>
                  <w:r w:rsidRPr="00F24113">
                    <w:rPr>
                      <w:rFonts w:ascii="Arial" w:hAnsi="Arial" w:cs="Arial"/>
                      <w:sz w:val="20"/>
                      <w:szCs w:val="20"/>
                    </w:rPr>
                    <w:t>Yes/No</w:t>
                  </w: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Vulnerable Adults  Safeguarding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Health &amp; Safety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Diversity/Equalities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Volunteers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User Engagement Policy: Does your organisation have an Older People Involvement/Service User Pa</w:t>
                  </w:r>
                  <w:r>
                    <w:rPr>
                      <w:rFonts w:ascii="Arial" w:hAnsi="Arial" w:cs="Arial"/>
                      <w:sz w:val="20"/>
                      <w:szCs w:val="20"/>
                    </w:rPr>
                    <w:t>rticipation Policy.</w:t>
                  </w:r>
                  <w:r>
                    <w:rPr>
                      <w:rFonts w:ascii="Arial" w:hAnsi="Arial" w:cs="Arial"/>
                      <w:sz w:val="20"/>
                      <w:szCs w:val="20"/>
                    </w:rPr>
                    <w:tab/>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Data Protection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Pr="00F24113" w:rsidRDefault="000564C4" w:rsidP="000564C4">
                  <w:pPr>
                    <w:rPr>
                      <w:rFonts w:ascii="Arial" w:hAnsi="Arial" w:cs="Arial"/>
                      <w:sz w:val="20"/>
                      <w:szCs w:val="20"/>
                    </w:rPr>
                  </w:pPr>
                  <w:r w:rsidRPr="00F24113">
                    <w:rPr>
                      <w:rFonts w:ascii="Arial" w:hAnsi="Arial" w:cs="Arial"/>
                      <w:sz w:val="20"/>
                      <w:szCs w:val="20"/>
                    </w:rPr>
                    <w:t xml:space="preserve">Insurance : Can you confirm that the insurance levels listed below will be in place before a contract for this service is signed </w:t>
                  </w:r>
                </w:p>
                <w:p w:rsidR="000564C4" w:rsidRPr="00F24113"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Employers Liability being not less than £5 million</w:t>
                  </w:r>
                </w:p>
                <w:p w:rsidR="000564C4" w:rsidRPr="00F24113"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Public Liability being not less than £5 million</w:t>
                  </w:r>
                </w:p>
                <w:p w:rsidR="000564C4"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public liability insurance commensurate w</w:t>
                  </w:r>
                  <w:r>
                    <w:rPr>
                      <w:rFonts w:ascii="Arial" w:hAnsi="Arial" w:cs="Arial"/>
                      <w:sz w:val="20"/>
                      <w:szCs w:val="20"/>
                    </w:rPr>
                    <w:t>ith the risk £1 million minimum</w:t>
                  </w:r>
                </w:p>
                <w:p w:rsidR="000564C4" w:rsidRPr="00F24113" w:rsidRDefault="000564C4" w:rsidP="000564C4">
                  <w:pPr>
                    <w:rPr>
                      <w:rFonts w:ascii="Arial" w:hAnsi="Arial" w:cs="Arial"/>
                      <w:sz w:val="20"/>
                      <w:szCs w:val="20"/>
                    </w:rPr>
                  </w:pP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Pr="00F24113" w:rsidRDefault="000564C4" w:rsidP="000564C4">
                  <w:pPr>
                    <w:rPr>
                      <w:rFonts w:ascii="Arial" w:hAnsi="Arial" w:cs="Arial"/>
                      <w:sz w:val="20"/>
                      <w:szCs w:val="20"/>
                    </w:rPr>
                  </w:pPr>
                  <w:r w:rsidRPr="00F24113">
                    <w:rPr>
                      <w:rFonts w:ascii="Arial" w:hAnsi="Arial" w:cs="Arial"/>
                      <w:sz w:val="20"/>
                      <w:szCs w:val="20"/>
                    </w:rPr>
                    <w:t>DBS: Can you confirm that all staff and volunteers involved in the delivery of the service in roles which are eligible for DBS checks hold up to date enhanced DBS certificates?</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Pr="00F24113" w:rsidRDefault="000564C4" w:rsidP="000564C4">
                  <w:pPr>
                    <w:rPr>
                      <w:rFonts w:ascii="Arial" w:hAnsi="Arial" w:cs="Arial"/>
                      <w:sz w:val="20"/>
                      <w:szCs w:val="20"/>
                    </w:rPr>
                  </w:pPr>
                  <w:r w:rsidRPr="00F24113">
                    <w:rPr>
                      <w:rFonts w:ascii="Arial" w:hAnsi="Arial" w:cs="Arial"/>
                      <w:sz w:val="20"/>
                      <w:szCs w:val="20"/>
                    </w:rPr>
                    <w:t>Complaints: Does your organisation have a Complaints Policy?</w:t>
                  </w:r>
                  <w:r w:rsidRPr="00F24113">
                    <w:rPr>
                      <w:rFonts w:ascii="Arial" w:hAnsi="Arial" w:cs="Arial"/>
                      <w:sz w:val="20"/>
                      <w:szCs w:val="20"/>
                    </w:rPr>
                    <w:tab/>
                  </w:r>
                </w:p>
              </w:tc>
              <w:tc>
                <w:tcPr>
                  <w:tcW w:w="1270" w:type="dxa"/>
                </w:tcPr>
                <w:p w:rsidR="000564C4" w:rsidRDefault="000564C4" w:rsidP="000564C4">
                  <w:pPr>
                    <w:rPr>
                      <w:rFonts w:ascii="Arial" w:hAnsi="Arial" w:cs="Arial"/>
                      <w:sz w:val="20"/>
                      <w:szCs w:val="20"/>
                    </w:rPr>
                  </w:pPr>
                </w:p>
              </w:tc>
            </w:tr>
          </w:tbl>
          <w:p w:rsidR="000564C4" w:rsidRPr="00F24113"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 xml:space="preserve">If you have answered NO to any of the above please provide an explanation in the box below.  </w:t>
            </w:r>
          </w:p>
          <w:p w:rsidR="000564C4" w:rsidRPr="00F24113" w:rsidRDefault="000564C4" w:rsidP="000564C4">
            <w:pPr>
              <w:rPr>
                <w:rFonts w:ascii="Arial" w:hAnsi="Arial" w:cs="Arial"/>
                <w:sz w:val="20"/>
                <w:szCs w:val="20"/>
              </w:rPr>
            </w:pPr>
          </w:p>
          <w:p w:rsidR="000564C4" w:rsidRPr="00F24113" w:rsidRDefault="002837C8" w:rsidP="000564C4">
            <w:pPr>
              <w:rPr>
                <w:rFonts w:ascii="Arial" w:hAnsi="Arial" w:cs="Arial"/>
                <w:sz w:val="20"/>
                <w:szCs w:val="20"/>
              </w:rPr>
            </w:pPr>
            <w:r>
              <w:rPr>
                <w:rFonts w:ascii="Arial" w:hAnsi="Arial" w:cs="Arial"/>
                <w:noProof/>
                <w:sz w:val="20"/>
                <w:szCs w:val="20"/>
                <w:lang w:eastAsia="en-GB"/>
              </w:rPr>
              <w:pict>
                <v:rect id="Rectangle 3" o:spid="_x0000_s1026" style="position:absolute;margin-left:1.5pt;margin-top:10.2pt;width:474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" filled="f" strokecolor="#1f4d78 [1604]" strokeweight="1pt">
                  <v:path arrowok="t"/>
                </v:rect>
              </w:pict>
            </w:r>
          </w:p>
          <w:p w:rsidR="000564C4" w:rsidRPr="00F24113" w:rsidRDefault="000564C4" w:rsidP="000564C4">
            <w:pPr>
              <w:rPr>
                <w:rFonts w:ascii="Arial" w:hAnsi="Arial" w:cs="Arial"/>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357985" w:rsidRDefault="00357985" w:rsidP="000564C4">
            <w:pPr>
              <w:rPr>
                <w:rFonts w:ascii="Arial" w:hAnsi="Arial" w:cs="Arial"/>
                <w:b/>
                <w:sz w:val="20"/>
                <w:szCs w:val="20"/>
              </w:rPr>
            </w:pPr>
          </w:p>
          <w:p w:rsidR="00357985" w:rsidRDefault="00357985" w:rsidP="000564C4">
            <w:pPr>
              <w:rPr>
                <w:rFonts w:ascii="Arial" w:hAnsi="Arial" w:cs="Arial"/>
                <w:b/>
                <w:sz w:val="20"/>
                <w:szCs w:val="20"/>
              </w:rPr>
            </w:pPr>
          </w:p>
          <w:p w:rsidR="000564C4" w:rsidRPr="00095FCA" w:rsidRDefault="000564C4" w:rsidP="000564C4">
            <w:pPr>
              <w:pStyle w:val="Heading4"/>
              <w:ind w:left="360"/>
              <w:outlineLvl w:val="3"/>
              <w:rPr>
                <w:rFonts w:ascii="Arial" w:hAnsi="Arial" w:cs="Arial"/>
                <w:b/>
                <w:i w:val="0"/>
                <w:color w:val="0070C0"/>
                <w:sz w:val="24"/>
              </w:rPr>
            </w:pPr>
            <w:r w:rsidRPr="00095FCA">
              <w:rPr>
                <w:rFonts w:ascii="Arial" w:hAnsi="Arial" w:cs="Arial"/>
                <w:b/>
                <w:i w:val="0"/>
                <w:color w:val="0070C0"/>
                <w:sz w:val="24"/>
              </w:rPr>
              <w:t xml:space="preserve">SECTION B: QUESTIONNAIRE </w:t>
            </w:r>
          </w:p>
          <w:p w:rsidR="000564C4" w:rsidRDefault="000564C4" w:rsidP="000564C4">
            <w:pPr>
              <w:rPr>
                <w:rFonts w:ascii="Arial" w:hAnsi="Arial" w:cs="Arial"/>
                <w:b/>
              </w:rPr>
            </w:pP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 xml:space="preserve">Please </w:t>
            </w:r>
            <w:r w:rsidRPr="00E52560">
              <w:rPr>
                <w:rFonts w:ascii="Arial" w:hAnsi="Arial" w:cs="Arial"/>
                <w:b/>
                <w:lang w:eastAsia="en-GB"/>
              </w:rPr>
              <w:t>type your response to each question in the box below</w:t>
            </w:r>
            <w:r w:rsidRPr="00E52560">
              <w:rPr>
                <w:rFonts w:ascii="Arial" w:hAnsi="Arial" w:cs="Arial"/>
              </w:rPr>
              <w:t>, not exceeding the word count. In the case of partnership bids, it will be the lead provider who will complete the questionnaire making the contribution of partners clear, with regard to each question.</w:t>
            </w: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 xml:space="preserve">All responses will be scored using an evaluation weighting which will be agreed by the Innovation Fund Panel </w:t>
            </w: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Please ensure that the declaration at the end of the questionnaire is completed.</w:t>
            </w:r>
          </w:p>
          <w:p w:rsidR="000564C4" w:rsidRPr="006D1268" w:rsidRDefault="000564C4" w:rsidP="000564C4">
            <w:pPr>
              <w:pStyle w:val="Text"/>
              <w:rPr>
                <w:rFonts w:ascii="Arial" w:hAnsi="Arial" w:cs="Arial"/>
                <w:b/>
                <w:bCs/>
                <w:color w:val="002060"/>
                <w:sz w:val="28"/>
                <w:szCs w:val="28"/>
              </w:rPr>
            </w:pPr>
            <w:r w:rsidRPr="006D1268">
              <w:rPr>
                <w:rFonts w:ascii="Arial" w:hAnsi="Arial" w:cs="Arial"/>
                <w:b/>
                <w:bCs/>
                <w:color w:val="002060"/>
                <w:sz w:val="28"/>
                <w:szCs w:val="28"/>
              </w:rPr>
              <w:t xml:space="preserve">AWT Programme Innovation Fund Themes </w:t>
            </w:r>
          </w:p>
          <w:p w:rsidR="000564C4" w:rsidRDefault="000564C4" w:rsidP="000564C4">
            <w:pPr>
              <w:pStyle w:val="Text"/>
              <w:rPr>
                <w:b/>
                <w:color w:val="2F5496" w:themeColor="accent5" w:themeShade="BF"/>
              </w:rPr>
            </w:pPr>
            <w:r>
              <w:rPr>
                <w:b/>
                <w:color w:val="2F5496" w:themeColor="accent5" w:themeShade="BF"/>
              </w:rPr>
              <w:t xml:space="preserve">Theme One: </w:t>
            </w:r>
            <w:r w:rsidRPr="00A77D5C">
              <w:rPr>
                <w:b/>
                <w:color w:val="2F5496" w:themeColor="accent5" w:themeShade="BF"/>
              </w:rPr>
              <w:t xml:space="preserve">Increasing the range of affordable activities &amp; more opportunities to enjoy the surroundings </w:t>
            </w:r>
          </w:p>
          <w:p w:rsidR="000564C4" w:rsidRDefault="000564C4" w:rsidP="000564C4">
            <w:pPr>
              <w:pStyle w:val="Text"/>
              <w:rPr>
                <w:b/>
                <w:color w:val="2F5496" w:themeColor="accent5" w:themeShade="BF"/>
              </w:rPr>
            </w:pPr>
            <w:r>
              <w:rPr>
                <w:b/>
                <w:color w:val="2F5496" w:themeColor="accent5" w:themeShade="BF"/>
              </w:rPr>
              <w:t xml:space="preserve">Theme Two: </w:t>
            </w:r>
            <w:r w:rsidRPr="00A77D5C">
              <w:rPr>
                <w:b/>
                <w:color w:val="2F5496" w:themeColor="accent5" w:themeShade="BF"/>
              </w:rPr>
              <w:t>Increased opportunities for others to benefit from the skills of older people- through Peer Support</w:t>
            </w:r>
          </w:p>
          <w:p w:rsidR="000564C4" w:rsidRDefault="000564C4" w:rsidP="000564C4">
            <w:pPr>
              <w:pStyle w:val="Text"/>
              <w:spacing w:before="0" w:after="0" w:line="240" w:lineRule="auto"/>
              <w:rPr>
                <w:b/>
                <w:color w:val="2F5496" w:themeColor="accent5" w:themeShade="BF"/>
              </w:rPr>
            </w:pPr>
            <w:r>
              <w:rPr>
                <w:b/>
                <w:color w:val="2F5496" w:themeColor="accent5" w:themeShade="BF"/>
              </w:rPr>
              <w:t xml:space="preserve">Theme Three: </w:t>
            </w:r>
            <w:r w:rsidRPr="00A77D5C">
              <w:rPr>
                <w:b/>
                <w:color w:val="2F5496" w:themeColor="accent5" w:themeShade="BF"/>
              </w:rPr>
              <w:t xml:space="preserve">Greater access to affordable technology for information/social connection &amp; increased opportunities between generations to connect. </w:t>
            </w:r>
          </w:p>
          <w:p w:rsidR="000564C4" w:rsidRPr="00E52560" w:rsidRDefault="000564C4" w:rsidP="00357985">
            <w:pPr>
              <w:rPr>
                <w:rFonts w:ascii="Arial" w:hAnsi="Arial" w:cs="Arial"/>
                <w:sz w:val="20"/>
                <w:szCs w:val="20"/>
              </w:rPr>
            </w:pPr>
          </w:p>
        </w:tc>
      </w:tr>
    </w:tbl>
    <w:p w:rsidR="000564C4" w:rsidRDefault="002837C8" w:rsidP="000564C4">
      <w:pPr>
        <w:rPr>
          <w:rFonts w:ascii="Arial" w:hAnsi="Arial" w:cs="Arial"/>
          <w:b/>
          <w:sz w:val="20"/>
          <w:szCs w:val="20"/>
        </w:rPr>
      </w:pPr>
      <w:r>
        <w:rPr>
          <w:rFonts w:ascii="Arial" w:hAnsi="Arial" w:cs="Arial"/>
          <w:b/>
          <w:noProof/>
          <w:sz w:val="20"/>
          <w:szCs w:val="20"/>
          <w:lang w:eastAsia="en-GB"/>
        </w:rPr>
        <w:pict>
          <v:shapetype id="_x0000_t202" coordsize="21600,21600" o:spt="202" path="m,l,21600r21600,l21600,xe">
            <v:stroke joinstyle="miter"/>
            <v:path gradientshapeok="t" o:connecttype="rect"/>
          </v:shapetype>
          <v:shape id="Text Box 2" o:spid="_x0000_s1035" type="#_x0000_t202" style="position:absolute;margin-left:0;margin-top:14.9pt;width:496.5pt;height:4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">
            <v:textbox>
              <w:txbxContent>
                <w:p w:rsidR="00D0712B" w:rsidRPr="00E52560" w:rsidRDefault="00D0712B" w:rsidP="00D0712B">
                  <w:pPr>
                    <w:rPr>
                      <w:rFonts w:ascii="Arial" w:hAnsi="Arial" w:cs="Arial"/>
                      <w:color w:val="0070C0"/>
                      <w:sz w:val="20"/>
                      <w:szCs w:val="20"/>
                    </w:rPr>
                  </w:pPr>
                  <w:r w:rsidRPr="00E52560">
                    <w:rPr>
                      <w:rFonts w:ascii="Arial" w:hAnsi="Arial" w:cs="Arial"/>
                      <w:color w:val="0070C0"/>
                      <w:sz w:val="20"/>
                      <w:szCs w:val="20"/>
                    </w:rPr>
                    <w:t xml:space="preserve">Q1. Please tell us which Innovation Fund theme you are tendering for and which outcomes </w:t>
                  </w:r>
                  <w:ins w:id="1" w:author="Justin Wiggin" w:date="2017-05-02T15:29:00Z">
                    <w:r>
                      <w:rPr>
                        <w:rFonts w:ascii="Arial" w:hAnsi="Arial" w:cs="Arial"/>
                        <w:color w:val="0070C0"/>
                        <w:sz w:val="20"/>
                        <w:szCs w:val="20"/>
                      </w:rPr>
                      <w:t>of</w:t>
                    </w:r>
                  </w:ins>
                  <w:del w:id="2" w:author="Justin Wiggin" w:date="2017-05-02T15:29:00Z">
                    <w:r w:rsidRPr="00E52560" w:rsidDel="00402C39">
                      <w:rPr>
                        <w:rFonts w:ascii="Arial" w:hAnsi="Arial" w:cs="Arial"/>
                        <w:color w:val="0070C0"/>
                        <w:sz w:val="20"/>
                        <w:szCs w:val="20"/>
                      </w:rPr>
                      <w:delText>under</w:delText>
                    </w:r>
                  </w:del>
                  <w:r w:rsidRPr="00E52560">
                    <w:rPr>
                      <w:rFonts w:ascii="Arial" w:hAnsi="Arial" w:cs="Arial"/>
                      <w:color w:val="0070C0"/>
                      <w:sz w:val="20"/>
                      <w:szCs w:val="20"/>
                    </w:rPr>
                    <w:t xml:space="preserve"> the theme your activity/project meets and </w:t>
                  </w:r>
                  <w:proofErr w:type="gramStart"/>
                  <w:r w:rsidRPr="00E52560">
                    <w:rPr>
                      <w:rFonts w:ascii="Arial" w:hAnsi="Arial" w:cs="Arial"/>
                      <w:color w:val="0070C0"/>
                      <w:sz w:val="20"/>
                      <w:szCs w:val="20"/>
                    </w:rPr>
                    <w:t>describe</w:t>
                  </w:r>
                  <w:proofErr w:type="gramEnd"/>
                  <w:r w:rsidRPr="00E52560">
                    <w:rPr>
                      <w:rFonts w:ascii="Arial" w:hAnsi="Arial" w:cs="Arial"/>
                      <w:color w:val="0070C0"/>
                      <w:sz w:val="20"/>
                      <w:szCs w:val="20"/>
                    </w:rPr>
                    <w:t xml:space="preserve"> how you think it meets those outcomes.</w:t>
                  </w:r>
                </w:p>
                <w:p w:rsidR="00D0712B" w:rsidRDefault="00D0712B" w:rsidP="00D0712B"/>
              </w:txbxContent>
            </v:textbox>
            <w10:wrap type="square"/>
          </v:shape>
        </w:pict>
      </w:r>
    </w:p>
    <w:p w:rsidR="000564C4" w:rsidRDefault="000564C4" w:rsidP="000564C4">
      <w:pPr>
        <w:rPr>
          <w:rFonts w:ascii="Arial" w:hAnsi="Arial" w:cs="Arial"/>
          <w:b/>
          <w:sz w:val="20"/>
          <w:szCs w:val="20"/>
        </w:rPr>
      </w:pPr>
    </w:p>
    <w:p w:rsidR="00357985" w:rsidRDefault="00357985" w:rsidP="000564C4">
      <w:pPr>
        <w:rPr>
          <w:rFonts w:ascii="Arial" w:hAnsi="Arial" w:cs="Arial"/>
          <w:b/>
          <w:sz w:val="20"/>
          <w:szCs w:val="20"/>
        </w:rPr>
      </w:pPr>
    </w:p>
    <w:p w:rsidR="00D0712B" w:rsidRDefault="002837C8" w:rsidP="000564C4">
      <w:pPr>
        <w:rPr>
          <w:rFonts w:ascii="Arial" w:hAnsi="Arial" w:cs="Arial"/>
          <w:b/>
          <w:color w:val="0070C0"/>
          <w:sz w:val="20"/>
          <w:szCs w:val="20"/>
        </w:rPr>
      </w:pPr>
      <w:r w:rsidRPr="002837C8">
        <w:rPr>
          <w:rFonts w:ascii="Arial" w:hAnsi="Arial" w:cs="Arial"/>
          <w:b/>
          <w:noProof/>
          <w:sz w:val="20"/>
          <w:szCs w:val="20"/>
          <w:lang w:eastAsia="en-GB"/>
        </w:rPr>
        <w:pict>
          <v:shape id="_x0000_s1027" type="#_x0000_t202" style="position:absolute;margin-left:3pt;margin-top:402pt;width:507pt;height:339.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">
            <v:textbox>
              <w:txbxContent>
                <w:p w:rsidR="00D0712B" w:rsidRDefault="00D0712B" w:rsidP="00D0712B">
                  <w:r>
                    <w:rPr>
                      <w:rFonts w:ascii="Arial" w:hAnsi="Arial" w:cs="Arial"/>
                      <w:color w:val="0070C0"/>
                      <w:sz w:val="20"/>
                      <w:szCs w:val="20"/>
                    </w:rPr>
                    <w:t xml:space="preserve">Q.3 </w:t>
                  </w:r>
                  <w:proofErr w:type="gramStart"/>
                  <w:r w:rsidRPr="003F563C">
                    <w:rPr>
                      <w:rFonts w:ascii="Arial" w:hAnsi="Arial" w:cs="Arial"/>
                      <w:color w:val="0070C0"/>
                      <w:sz w:val="20"/>
                      <w:szCs w:val="20"/>
                    </w:rPr>
                    <w:t>How</w:t>
                  </w:r>
                  <w:proofErr w:type="gramEnd"/>
                  <w:r w:rsidRPr="003F563C">
                    <w:rPr>
                      <w:rFonts w:ascii="Arial" w:hAnsi="Arial" w:cs="Arial"/>
                      <w:color w:val="0070C0"/>
                      <w:sz w:val="20"/>
                      <w:szCs w:val="20"/>
                    </w:rPr>
                    <w:t xml:space="preserve"> </w:t>
                  </w:r>
                  <w:r>
                    <w:rPr>
                      <w:rFonts w:ascii="Arial" w:hAnsi="Arial" w:cs="Arial"/>
                      <w:color w:val="0070C0"/>
                      <w:sz w:val="20"/>
                      <w:szCs w:val="20"/>
                    </w:rPr>
                    <w:t>is the project innovative, or testing out new ideas? 250 words</w:t>
                  </w:r>
                </w:p>
              </w:txbxContent>
            </v:textbox>
            <w10:wrap type="square"/>
          </v:shape>
        </w:pict>
      </w:r>
      <w:r w:rsidRPr="002837C8">
        <w:rPr>
          <w:rFonts w:ascii="Arial" w:hAnsi="Arial" w:cs="Arial"/>
          <w:b/>
          <w:noProof/>
          <w:sz w:val="20"/>
          <w:szCs w:val="20"/>
          <w:lang w:eastAsia="en-GB"/>
        </w:rPr>
        <w:pict>
          <v:shape id="_x0000_s1028" type="#_x0000_t202" style="position:absolute;margin-left:0;margin-top:15pt;width:510pt;height:3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">
            <v:textbox>
              <w:txbxContent>
                <w:p w:rsidR="00D0712B" w:rsidRPr="003F563C" w:rsidRDefault="00D0712B" w:rsidP="00D0712B">
                  <w:pPr>
                    <w:rPr>
                      <w:rFonts w:ascii="Arial" w:hAnsi="Arial" w:cs="Arial"/>
                      <w:color w:val="0070C0"/>
                      <w:sz w:val="20"/>
                      <w:szCs w:val="20"/>
                    </w:rPr>
                  </w:pPr>
                  <w:r>
                    <w:rPr>
                      <w:rFonts w:ascii="Arial" w:hAnsi="Arial" w:cs="Arial"/>
                      <w:color w:val="0070C0"/>
                      <w:sz w:val="20"/>
                      <w:szCs w:val="20"/>
                    </w:rPr>
                    <w:t xml:space="preserve">Q.2 </w:t>
                  </w:r>
                  <w:proofErr w:type="gramStart"/>
                  <w:r w:rsidRPr="003F563C">
                    <w:rPr>
                      <w:rFonts w:ascii="Arial" w:hAnsi="Arial" w:cs="Arial"/>
                      <w:color w:val="0070C0"/>
                      <w:sz w:val="20"/>
                      <w:szCs w:val="20"/>
                    </w:rPr>
                    <w:t>How</w:t>
                  </w:r>
                  <w:proofErr w:type="gramEnd"/>
                  <w:r w:rsidRPr="003F563C">
                    <w:rPr>
                      <w:rFonts w:ascii="Arial" w:hAnsi="Arial" w:cs="Arial"/>
                      <w:color w:val="0070C0"/>
                      <w:sz w:val="20"/>
                      <w:szCs w:val="20"/>
                    </w:rPr>
                    <w:t xml:space="preserve"> have older people been involved in the </w:t>
                  </w:r>
                  <w:r>
                    <w:rPr>
                      <w:rFonts w:ascii="Arial" w:hAnsi="Arial" w:cs="Arial"/>
                      <w:color w:val="0070C0"/>
                      <w:sz w:val="20"/>
                      <w:szCs w:val="20"/>
                    </w:rPr>
                    <w:t xml:space="preserve">development and </w:t>
                  </w:r>
                  <w:r w:rsidRPr="003F563C">
                    <w:rPr>
                      <w:rFonts w:ascii="Arial" w:hAnsi="Arial" w:cs="Arial"/>
                      <w:color w:val="0070C0"/>
                      <w:sz w:val="20"/>
                      <w:szCs w:val="20"/>
                    </w:rPr>
                    <w:t>planning of the project/activities and decisions about how the fund is spent?</w:t>
                  </w:r>
                  <w:r>
                    <w:rPr>
                      <w:rFonts w:ascii="Arial" w:hAnsi="Arial" w:cs="Arial"/>
                      <w:color w:val="0070C0"/>
                      <w:sz w:val="20"/>
                      <w:szCs w:val="20"/>
                    </w:rPr>
                    <w:t xml:space="preserve">  250 words</w:t>
                  </w:r>
                </w:p>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txbxContent>
            </v:textbox>
            <w10:wrap type="square"/>
          </v:shape>
        </w:pict>
      </w:r>
    </w:p>
    <w:p w:rsidR="00D0712B" w:rsidRDefault="002837C8" w:rsidP="000564C4">
      <w:pPr>
        <w:rPr>
          <w:rFonts w:ascii="Arial" w:hAnsi="Arial" w:cs="Arial"/>
          <w:b/>
          <w:color w:val="0070C0"/>
          <w:sz w:val="20"/>
          <w:szCs w:val="20"/>
        </w:rPr>
      </w:pPr>
      <w:r w:rsidRPr="002837C8">
        <w:rPr>
          <w:rFonts w:ascii="Arial" w:hAnsi="Arial" w:cs="Arial"/>
          <w:b/>
          <w:noProof/>
          <w:sz w:val="20"/>
          <w:szCs w:val="20"/>
          <w:lang w:eastAsia="en-GB"/>
        </w:rPr>
        <w:pict>
          <v:shape id="_x0000_s1029" type="#_x0000_t202" style="position:absolute;margin-left:0;margin-top:280.5pt;width:7in;height:20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">
            <v:textbox>
              <w:txbxContent>
                <w:p w:rsidR="00D0712B" w:rsidRDefault="00D0712B" w:rsidP="00D0712B">
                  <w:proofErr w:type="gramStart"/>
                  <w:r>
                    <w:rPr>
                      <w:rFonts w:ascii="Arial" w:hAnsi="Arial" w:cs="Arial"/>
                      <w:color w:val="0070C0"/>
                      <w:sz w:val="20"/>
                      <w:szCs w:val="20"/>
                    </w:rPr>
                    <w:t>Q.5  What</w:t>
                  </w:r>
                  <w:proofErr w:type="gramEnd"/>
                  <w:r>
                    <w:rPr>
                      <w:rFonts w:ascii="Arial" w:hAnsi="Arial" w:cs="Arial"/>
                      <w:color w:val="0070C0"/>
                      <w:sz w:val="20"/>
                      <w:szCs w:val="20"/>
                    </w:rPr>
                    <w:t xml:space="preserve"> history or experience does your organisation have of managing a </w:t>
                  </w:r>
                  <w:r w:rsidRPr="00637E54">
                    <w:rPr>
                      <w:rFonts w:ascii="Arial" w:hAnsi="Arial" w:cs="Arial"/>
                      <w:color w:val="0070C0"/>
                      <w:sz w:val="20"/>
                      <w:szCs w:val="20"/>
                    </w:rPr>
                    <w:t xml:space="preserve">project/activity </w:t>
                  </w:r>
                  <w:r>
                    <w:rPr>
                      <w:rFonts w:ascii="Arial" w:hAnsi="Arial" w:cs="Arial"/>
                      <w:color w:val="0070C0"/>
                      <w:sz w:val="20"/>
                      <w:szCs w:val="20"/>
                    </w:rPr>
                    <w:t>like this and/or of working with older people</w:t>
                  </w:r>
                  <w:r w:rsidRPr="00637E54">
                    <w:rPr>
                      <w:rFonts w:ascii="Arial" w:hAnsi="Arial" w:cs="Arial"/>
                      <w:color w:val="0070C0"/>
                      <w:sz w:val="20"/>
                      <w:szCs w:val="20"/>
                    </w:rPr>
                    <w:t>?</w:t>
                  </w:r>
                  <w:r>
                    <w:rPr>
                      <w:rFonts w:ascii="Arial" w:hAnsi="Arial" w:cs="Arial"/>
                      <w:color w:val="0070C0"/>
                      <w:sz w:val="20"/>
                      <w:szCs w:val="20"/>
                    </w:rPr>
                    <w:t xml:space="preserve"> 150 words</w:t>
                  </w:r>
                </w:p>
              </w:txbxContent>
            </v:textbox>
            <w10:wrap type="square"/>
          </v:shape>
        </w:pict>
      </w:r>
      <w:r w:rsidRPr="002837C8">
        <w:rPr>
          <w:rFonts w:ascii="Arial" w:hAnsi="Arial" w:cs="Arial"/>
          <w:b/>
          <w:noProof/>
          <w:sz w:val="20"/>
          <w:szCs w:val="20"/>
          <w:lang w:eastAsia="en-GB"/>
        </w:rPr>
        <w:pict>
          <v:shape id="_x0000_s1030" type="#_x0000_t202" style="position:absolute;margin-left:0;margin-top:15pt;width:7in;height:23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">
            <v:textbox>
              <w:txbxContent>
                <w:p w:rsidR="00D0712B" w:rsidRDefault="00D0712B" w:rsidP="00D0712B">
                  <w:r>
                    <w:rPr>
                      <w:rFonts w:ascii="Arial" w:hAnsi="Arial" w:cs="Arial"/>
                      <w:color w:val="0070C0"/>
                      <w:sz w:val="20"/>
                      <w:szCs w:val="20"/>
                    </w:rPr>
                    <w:t xml:space="preserve">Q.4 </w:t>
                  </w:r>
                  <w:proofErr w:type="gramStart"/>
                  <w:r w:rsidRPr="00565B80">
                    <w:rPr>
                      <w:rFonts w:ascii="Arial" w:hAnsi="Arial" w:cs="Arial"/>
                      <w:color w:val="0070C0"/>
                      <w:sz w:val="20"/>
                      <w:szCs w:val="20"/>
                    </w:rPr>
                    <w:t>How</w:t>
                  </w:r>
                  <w:proofErr w:type="gramEnd"/>
                  <w:r w:rsidRPr="00565B80">
                    <w:rPr>
                      <w:rFonts w:ascii="Arial" w:hAnsi="Arial" w:cs="Arial"/>
                      <w:color w:val="0070C0"/>
                      <w:sz w:val="20"/>
                      <w:szCs w:val="20"/>
                    </w:rPr>
                    <w:t xml:space="preserve"> many older people will benefit from the project? </w:t>
                  </w:r>
                  <w:r>
                    <w:rPr>
                      <w:rFonts w:ascii="Arial" w:hAnsi="Arial" w:cs="Arial"/>
                      <w:color w:val="0070C0"/>
                      <w:sz w:val="20"/>
                      <w:szCs w:val="20"/>
                    </w:rPr>
                    <w:t xml:space="preserve">How have you </w:t>
                  </w:r>
                  <w:r w:rsidRPr="00565B80">
                    <w:rPr>
                      <w:rFonts w:ascii="Arial" w:hAnsi="Arial" w:cs="Arial"/>
                      <w:color w:val="0070C0"/>
                      <w:sz w:val="20"/>
                      <w:szCs w:val="20"/>
                    </w:rPr>
                    <w:t>calculated this?</w:t>
                  </w:r>
                  <w:r>
                    <w:rPr>
                      <w:rFonts w:ascii="Arial" w:hAnsi="Arial" w:cs="Arial"/>
                      <w:color w:val="0070C0"/>
                      <w:sz w:val="20"/>
                      <w:szCs w:val="20"/>
                    </w:rPr>
                    <w:t xml:space="preserve"> 150 words</w:t>
                  </w:r>
                </w:p>
              </w:txbxContent>
            </v:textbox>
            <w10:wrap type="square"/>
          </v:shape>
        </w:pict>
      </w:r>
    </w:p>
    <w:p w:rsidR="00D0712B" w:rsidRDefault="002837C8" w:rsidP="000564C4">
      <w:pPr>
        <w:rPr>
          <w:rFonts w:ascii="Arial" w:hAnsi="Arial" w:cs="Arial"/>
          <w:b/>
          <w:color w:val="0070C0"/>
          <w:sz w:val="20"/>
          <w:szCs w:val="20"/>
        </w:rPr>
      </w:pPr>
      <w:r w:rsidRPr="002837C8">
        <w:rPr>
          <w:rFonts w:ascii="Arial" w:hAnsi="Arial" w:cs="Arial"/>
          <w:b/>
          <w:noProof/>
          <w:sz w:val="20"/>
          <w:szCs w:val="20"/>
          <w:lang w:eastAsia="en-GB"/>
        </w:rPr>
        <w:pict>
          <v:shape id="_x0000_s1031" type="#_x0000_t202" style="position:absolute;margin-left:0;margin-top:247.4pt;width:7in;height:20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">
            <v:textbox>
              <w:txbxContent>
                <w:p w:rsidR="00BF6F99" w:rsidRDefault="00BF6F99" w:rsidP="00BF6F99">
                  <w:r>
                    <w:rPr>
                      <w:rFonts w:ascii="Arial" w:hAnsi="Arial" w:cs="Arial"/>
                      <w:color w:val="0070C0"/>
                      <w:sz w:val="20"/>
                      <w:szCs w:val="20"/>
                    </w:rPr>
                    <w:t xml:space="preserve">Q.6 </w:t>
                  </w:r>
                  <w:proofErr w:type="gramStart"/>
                  <w:r w:rsidRPr="00637E54">
                    <w:rPr>
                      <w:rFonts w:ascii="Arial" w:hAnsi="Arial" w:cs="Arial"/>
                      <w:color w:val="0070C0"/>
                      <w:sz w:val="20"/>
                      <w:szCs w:val="20"/>
                    </w:rPr>
                    <w:t>How</w:t>
                  </w:r>
                  <w:proofErr w:type="gramEnd"/>
                  <w:r w:rsidRPr="00637E54">
                    <w:rPr>
                      <w:rFonts w:ascii="Arial" w:hAnsi="Arial" w:cs="Arial"/>
                      <w:color w:val="0070C0"/>
                      <w:sz w:val="20"/>
                      <w:szCs w:val="20"/>
                    </w:rPr>
                    <w:t xml:space="preserve"> will you keep the project/activity going after the commissioning finishes?</w:t>
                  </w:r>
                  <w:r>
                    <w:rPr>
                      <w:rFonts w:ascii="Arial" w:hAnsi="Arial" w:cs="Arial"/>
                      <w:color w:val="0070C0"/>
                      <w:sz w:val="20"/>
                      <w:szCs w:val="20"/>
                    </w:rPr>
                    <w:t xml:space="preserve"> 150 words</w:t>
                  </w:r>
                </w:p>
                <w:p w:rsidR="00BF6F99" w:rsidRDefault="00BF6F99" w:rsidP="00BF6F99"/>
              </w:txbxContent>
            </v:textbox>
            <w10:wrap type="square"/>
          </v:shape>
        </w:pict>
      </w:r>
    </w:p>
    <w:p w:rsidR="00D0712B" w:rsidRDefault="00D0712B" w:rsidP="000564C4">
      <w:pPr>
        <w:rPr>
          <w:rFonts w:ascii="Arial" w:hAnsi="Arial" w:cs="Arial"/>
          <w:b/>
          <w:color w:val="0070C0"/>
          <w:sz w:val="20"/>
          <w:szCs w:val="20"/>
        </w:rPr>
      </w:pPr>
    </w:p>
    <w:p w:rsidR="00D0712B" w:rsidRDefault="00D0712B" w:rsidP="000564C4">
      <w:pPr>
        <w:rPr>
          <w:rFonts w:ascii="Arial" w:hAnsi="Arial" w:cs="Arial"/>
          <w:b/>
          <w:color w:val="0070C0"/>
          <w:sz w:val="20"/>
          <w:szCs w:val="20"/>
        </w:rPr>
      </w:pPr>
    </w:p>
    <w:p w:rsidR="00D0712B" w:rsidRDefault="00D0712B"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r w:rsidRPr="00637E54">
        <w:rPr>
          <w:rFonts w:ascii="Arial" w:hAnsi="Arial" w:cs="Arial"/>
          <w:b/>
          <w:color w:val="0070C0"/>
          <w:sz w:val="20"/>
          <w:szCs w:val="20"/>
        </w:rPr>
        <w:t>Q.7 Please provide a brief project plan with timings and milestones</w:t>
      </w:r>
    </w:p>
    <w:p w:rsidR="00BF6F99" w:rsidRDefault="00BF6F99" w:rsidP="000564C4">
      <w:pPr>
        <w:rPr>
          <w:rFonts w:ascii="Arial" w:hAnsi="Arial" w:cs="Arial"/>
          <w:b/>
          <w:color w:val="0070C0"/>
          <w:sz w:val="20"/>
          <w:szCs w:val="20"/>
        </w:rPr>
      </w:pPr>
    </w:p>
    <w:p w:rsidR="00BF6F99" w:rsidRPr="00637E54" w:rsidRDefault="00BF6F99" w:rsidP="000564C4">
      <w:pPr>
        <w:rPr>
          <w:b/>
          <w:color w:val="0070C0"/>
          <w:sz w:val="24"/>
        </w:rPr>
      </w:pPr>
    </w:p>
    <w:tbl>
      <w:tblPr>
        <w:tblStyle w:val="TableGrid"/>
        <w:tblW w:w="9493" w:type="dxa"/>
        <w:tblLook w:val="04A0"/>
      </w:tblPr>
      <w:tblGrid>
        <w:gridCol w:w="2235"/>
        <w:gridCol w:w="7258"/>
      </w:tblGrid>
      <w:tr w:rsidR="000564C4" w:rsidTr="000564C4">
        <w:trPr>
          <w:trHeight w:val="231"/>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Time</w:t>
            </w:r>
          </w:p>
        </w:tc>
        <w:tc>
          <w:tcPr>
            <w:tcW w:w="7258" w:type="dxa"/>
            <w:vAlign w:val="center"/>
          </w:tcPr>
          <w:p w:rsidR="000564C4" w:rsidRDefault="000564C4" w:rsidP="000564C4">
            <w:pPr>
              <w:rPr>
                <w:rFonts w:ascii="Arial" w:hAnsi="Arial" w:cs="Arial"/>
                <w:sz w:val="20"/>
                <w:szCs w:val="20"/>
              </w:rPr>
            </w:pPr>
            <w:r>
              <w:rPr>
                <w:rFonts w:ascii="Arial" w:hAnsi="Arial" w:cs="Arial"/>
                <w:sz w:val="20"/>
                <w:szCs w:val="20"/>
              </w:rPr>
              <w:t xml:space="preserve">Milestones                                                  </w:t>
            </w:r>
          </w:p>
        </w:tc>
      </w:tr>
      <w:tr w:rsidR="000564C4" w:rsidTr="000564C4">
        <w:trPr>
          <w:trHeight w:val="231"/>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0-3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3-6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6-9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9-12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bl>
    <w:p w:rsidR="000564C4" w:rsidRDefault="000564C4" w:rsidP="000564C4">
      <w:pPr>
        <w:tabs>
          <w:tab w:val="left" w:pos="2775"/>
        </w:tabs>
        <w:rPr>
          <w:rFonts w:ascii="Arial" w:hAnsi="Arial" w:cs="Arial"/>
          <w:b/>
          <w:sz w:val="20"/>
          <w:szCs w:val="20"/>
        </w:rPr>
      </w:pPr>
    </w:p>
    <w:p w:rsidR="000564C4" w:rsidRDefault="002837C8" w:rsidP="000564C4">
      <w:pPr>
        <w:tabs>
          <w:tab w:val="left" w:pos="2775"/>
        </w:tabs>
      </w:pPr>
      <w:r w:rsidRPr="002837C8">
        <w:rPr>
          <w:rFonts w:ascii="Arial" w:hAnsi="Arial" w:cs="Arial"/>
          <w:b/>
          <w:noProof/>
          <w:color w:val="0070C0"/>
          <w:sz w:val="20"/>
          <w:szCs w:val="20"/>
          <w:lang w:eastAsia="en-GB"/>
        </w:rPr>
        <w:pict>
          <v:shape id="_x0000_s1032" type="#_x0000_t202" style="position:absolute;margin-left:0;margin-top:19.05pt;width:472.5pt;height:11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aRKQIAAE4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">
            <v:textbox>
              <w:txbxContent>
                <w:p w:rsidR="0089064F" w:rsidRDefault="0089064F" w:rsidP="000564C4"/>
              </w:txbxContent>
            </v:textbox>
            <w10:wrap type="square" anchorx="margin"/>
          </v:shape>
        </w:pict>
      </w:r>
      <w:r w:rsidR="000564C4" w:rsidRPr="00637E54">
        <w:rPr>
          <w:rFonts w:ascii="Arial" w:hAnsi="Arial" w:cs="Arial"/>
          <w:b/>
          <w:color w:val="0070C0"/>
          <w:sz w:val="20"/>
          <w:szCs w:val="20"/>
        </w:rPr>
        <w:t xml:space="preserve">Additional information </w:t>
      </w:r>
      <w:r w:rsidR="000564C4">
        <w:rPr>
          <w:rFonts w:ascii="Arial" w:hAnsi="Arial" w:cs="Arial"/>
          <w:b/>
          <w:color w:val="0070C0"/>
          <w:sz w:val="20"/>
          <w:szCs w:val="20"/>
        </w:rPr>
        <w:t xml:space="preserve">- if your project is planned to run longer </w:t>
      </w:r>
      <w:r w:rsidR="0096000B">
        <w:rPr>
          <w:rFonts w:ascii="Arial" w:hAnsi="Arial" w:cs="Arial"/>
          <w:b/>
          <w:color w:val="0070C0"/>
          <w:sz w:val="20"/>
          <w:szCs w:val="20"/>
        </w:rPr>
        <w:t>than 12</w:t>
      </w:r>
      <w:r w:rsidR="000564C4">
        <w:rPr>
          <w:rFonts w:ascii="Arial" w:hAnsi="Arial" w:cs="Arial"/>
          <w:b/>
          <w:color w:val="0070C0"/>
          <w:sz w:val="20"/>
          <w:szCs w:val="20"/>
        </w:rPr>
        <w:t xml:space="preserve"> months</w:t>
      </w:r>
      <w:r w:rsidR="000564C4" w:rsidRPr="00C76AB0">
        <w:t xml:space="preserve"> </w:t>
      </w:r>
    </w:p>
    <w:p w:rsidR="000564C4" w:rsidRDefault="000564C4" w:rsidP="000564C4">
      <w:pPr>
        <w:tabs>
          <w:tab w:val="left" w:pos="2775"/>
        </w:tabs>
      </w:pPr>
    </w:p>
    <w:p w:rsidR="000564C4" w:rsidRDefault="000564C4" w:rsidP="00D74727">
      <w:pPr>
        <w:tabs>
          <w:tab w:val="left" w:pos="2775"/>
        </w:tabs>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2837C8" w:rsidP="000564C4">
      <w:pPr>
        <w:rPr>
          <w:rFonts w:ascii="Arial" w:hAnsi="Arial" w:cs="Arial"/>
          <w:b/>
          <w:color w:val="0070C0"/>
          <w:sz w:val="24"/>
        </w:rPr>
      </w:pPr>
      <w:r w:rsidRPr="002837C8">
        <w:rPr>
          <w:rFonts w:ascii="Arial" w:hAnsi="Arial" w:cs="Arial"/>
          <w:b/>
          <w:noProof/>
          <w:color w:val="0070C0"/>
          <w:sz w:val="20"/>
          <w:szCs w:val="20"/>
          <w:lang w:eastAsia="en-GB"/>
        </w:rPr>
        <w:pict>
          <v:shape id="_x0000_s1033" type="#_x0000_t202" style="position:absolute;margin-left:.15pt;margin-top:5.85pt;width:472.5pt;height:18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">
            <v:textbox>
              <w:txbxContent>
                <w:p w:rsidR="0089064F" w:rsidRDefault="0089064F" w:rsidP="000564C4">
                  <w:r>
                    <w:rPr>
                      <w:rFonts w:ascii="Arial" w:hAnsi="Arial" w:cs="Arial"/>
                      <w:b/>
                      <w:color w:val="0070C0"/>
                      <w:sz w:val="20"/>
                      <w:szCs w:val="20"/>
                    </w:rPr>
                    <w:t xml:space="preserve">Q8. </w:t>
                  </w:r>
                  <w:r w:rsidRPr="00C76AB0">
                    <w:rPr>
                      <w:rFonts w:ascii="Arial" w:hAnsi="Arial" w:cs="Arial"/>
                      <w:b/>
                      <w:color w:val="0070C0"/>
                      <w:sz w:val="20"/>
                      <w:szCs w:val="20"/>
                    </w:rPr>
                    <w:t>Will any other partners be involved in the delivery of your services? What will their role be?</w:t>
                  </w:r>
                </w:p>
              </w:txbxContent>
            </v:textbox>
            <w10:wrap type="square" anchorx="margin"/>
          </v:shape>
        </w:pict>
      </w: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0564C4" w:rsidRDefault="000564C4"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2837C8" w:rsidP="00BF6F99">
      <w:pPr>
        <w:rPr>
          <w:rFonts w:ascii="Arial" w:hAnsi="Arial" w:cs="Arial"/>
          <w:b/>
          <w:color w:val="0070C0"/>
          <w:sz w:val="24"/>
        </w:rPr>
      </w:pPr>
      <w:r w:rsidRPr="002837C8">
        <w:rPr>
          <w:rFonts w:ascii="Arial" w:hAnsi="Arial" w:cs="Arial"/>
          <w:b/>
          <w:noProof/>
          <w:color w:val="0070C0"/>
          <w:sz w:val="20"/>
          <w:szCs w:val="20"/>
          <w:lang w:eastAsia="en-GB"/>
        </w:rPr>
        <w:pict>
          <v:shape id="_x0000_s1034" type="#_x0000_t202" style="position:absolute;margin-left:6pt;margin-top:0;width:472.5pt;height:14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">
            <v:textbox>
              <w:txbxContent>
                <w:p w:rsidR="0089064F" w:rsidRDefault="0089064F" w:rsidP="00402C39">
                  <w:pPr>
                    <w:rPr>
                      <w:rFonts w:ascii="Arial" w:hAnsi="Arial" w:cs="Arial"/>
                      <w:b/>
                      <w:color w:val="0070C0"/>
                      <w:sz w:val="20"/>
                      <w:szCs w:val="20"/>
                    </w:rPr>
                  </w:pPr>
                  <w:r>
                    <w:rPr>
                      <w:rFonts w:ascii="Arial" w:hAnsi="Arial" w:cs="Arial"/>
                      <w:b/>
                      <w:color w:val="0070C0"/>
                      <w:sz w:val="20"/>
                      <w:szCs w:val="20"/>
                    </w:rPr>
                    <w:t xml:space="preserve">Q9. Apart from data collection, how else will you record your learning and share with other AWT delivery partners? </w:t>
                  </w:r>
                </w:p>
                <w:p w:rsidR="0089064F" w:rsidRDefault="0089064F"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txbxContent>
            </v:textbox>
            <w10:wrap type="square" anchorx="margin"/>
          </v:shape>
        </w:pict>
      </w: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Pr="00C76AB0" w:rsidRDefault="00BF6F99" w:rsidP="00BF6F99">
      <w:pPr>
        <w:rPr>
          <w:rFonts w:ascii="Arial" w:hAnsi="Arial" w:cs="Arial"/>
          <w:color w:val="0070C0"/>
          <w:sz w:val="24"/>
        </w:rPr>
      </w:pPr>
      <w:r w:rsidRPr="00C76AB0">
        <w:rPr>
          <w:rFonts w:ascii="Arial" w:hAnsi="Arial" w:cs="Arial"/>
          <w:b/>
          <w:color w:val="0070C0"/>
          <w:sz w:val="24"/>
        </w:rPr>
        <w:t xml:space="preserve">Finance - </w:t>
      </w:r>
      <w:r w:rsidRPr="00C76AB0">
        <w:rPr>
          <w:rFonts w:ascii="Arial" w:hAnsi="Arial" w:cs="Arial"/>
          <w:color w:val="0070C0"/>
          <w:sz w:val="24"/>
        </w:rPr>
        <w:t>If your application is successful, payment will be made by BACS</w:t>
      </w:r>
    </w:p>
    <w:p w:rsidR="00BF6F99" w:rsidRDefault="00BF6F99" w:rsidP="00BF6F99">
      <w:pPr>
        <w:rPr>
          <w:rFonts w:ascii="Arial" w:hAnsi="Arial" w:cs="Arial"/>
          <w:b/>
          <w:sz w:val="20"/>
          <w:szCs w:val="20"/>
        </w:rPr>
      </w:pPr>
    </w:p>
    <w:p w:rsidR="00BF6F99" w:rsidRPr="00530034" w:rsidRDefault="00BF6F99" w:rsidP="00BF6F99">
      <w:pPr>
        <w:rPr>
          <w:rFonts w:ascii="Arial" w:hAnsi="Arial" w:cs="Arial"/>
          <w:b/>
          <w:sz w:val="20"/>
          <w:szCs w:val="20"/>
        </w:rPr>
      </w:pPr>
    </w:p>
    <w:tbl>
      <w:tblPr>
        <w:tblStyle w:val="TableGrid"/>
        <w:tblW w:w="0" w:type="auto"/>
        <w:tblLook w:val="04A0"/>
      </w:tblPr>
      <w:tblGrid>
        <w:gridCol w:w="2235"/>
        <w:gridCol w:w="4819"/>
        <w:gridCol w:w="2188"/>
      </w:tblGrid>
      <w:tr w:rsidR="00BF6F99" w:rsidRPr="00530034" w:rsidTr="00782592">
        <w:trPr>
          <w:trHeight w:val="907"/>
        </w:trPr>
        <w:tc>
          <w:tcPr>
            <w:tcW w:w="7054" w:type="dxa"/>
            <w:gridSpan w:val="2"/>
            <w:shd w:val="clear" w:color="auto" w:fill="F2F2F2" w:themeFill="background1" w:themeFillShade="F2"/>
            <w:vAlign w:val="center"/>
          </w:tcPr>
          <w:p w:rsidR="00BF6F99" w:rsidRPr="00530034" w:rsidRDefault="00BF6F99" w:rsidP="00782592">
            <w:pPr>
              <w:rPr>
                <w:rFonts w:ascii="Arial" w:hAnsi="Arial" w:cs="Arial"/>
                <w:b/>
                <w:sz w:val="20"/>
                <w:szCs w:val="20"/>
              </w:rPr>
            </w:pPr>
            <w:r w:rsidRPr="00530034">
              <w:rPr>
                <w:rFonts w:ascii="Arial" w:hAnsi="Arial" w:cs="Arial"/>
                <w:b/>
                <w:sz w:val="20"/>
                <w:szCs w:val="20"/>
              </w:rPr>
              <w:t>How much money are you applying for?</w:t>
            </w:r>
          </w:p>
          <w:p w:rsidR="00BF6F99" w:rsidRPr="00530034" w:rsidRDefault="00BF6F99" w:rsidP="00782592">
            <w:pPr>
              <w:rPr>
                <w:rFonts w:ascii="Arial" w:hAnsi="Arial" w:cs="Arial"/>
                <w:sz w:val="20"/>
                <w:szCs w:val="20"/>
              </w:rPr>
            </w:pPr>
          </w:p>
        </w:tc>
        <w:tc>
          <w:tcPr>
            <w:tcW w:w="2188" w:type="dxa"/>
            <w:vAlign w:val="center"/>
          </w:tcPr>
          <w:p w:rsidR="00BF6F99" w:rsidRPr="00530034" w:rsidRDefault="00BF6F99" w:rsidP="00782592">
            <w:pPr>
              <w:rPr>
                <w:rFonts w:ascii="Arial" w:hAnsi="Arial" w:cs="Arial"/>
                <w:sz w:val="32"/>
                <w:szCs w:val="32"/>
              </w:rPr>
            </w:pPr>
            <w:r w:rsidRPr="00530034">
              <w:rPr>
                <w:rFonts w:ascii="Arial" w:hAnsi="Arial" w:cs="Arial"/>
                <w:sz w:val="32"/>
                <w:szCs w:val="32"/>
              </w:rPr>
              <w:t>£</w:t>
            </w:r>
          </w:p>
        </w:tc>
      </w:tr>
      <w:tr w:rsidR="00BF6F99" w:rsidRPr="00530034" w:rsidTr="00782592">
        <w:trPr>
          <w:trHeight w:val="567"/>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Name of bank/building society:</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Bank account name:</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Bank account number:</w:t>
            </w:r>
          </w:p>
        </w:tc>
        <w:tc>
          <w:tcPr>
            <w:tcW w:w="7007" w:type="dxa"/>
            <w:gridSpan w:val="2"/>
            <w:vAlign w:val="center"/>
          </w:tcPr>
          <w:p w:rsidR="00BF6F99" w:rsidRPr="00530034" w:rsidRDefault="00BF6F99" w:rsidP="00782592">
            <w:pPr>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Sort code:</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bl>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Pr="002B6252" w:rsidRDefault="00BF6F99" w:rsidP="000564C4">
      <w:pPr>
        <w:jc w:val="center"/>
        <w:rPr>
          <w:rFonts w:ascii="Arial" w:hAnsi="Arial" w:cs="Arial"/>
          <w:sz w:val="20"/>
          <w:szCs w:val="20"/>
        </w:rPr>
      </w:pPr>
    </w:p>
    <w:p w:rsidR="000564C4" w:rsidRDefault="000564C4" w:rsidP="000564C4">
      <w:pPr>
        <w:rPr>
          <w:rFonts w:ascii="Arial" w:hAnsi="Arial" w:cs="Arial"/>
          <w:b/>
          <w:color w:val="0070C0"/>
          <w:sz w:val="24"/>
        </w:rPr>
      </w:pPr>
      <w:r w:rsidRPr="00C76AB0">
        <w:rPr>
          <w:rFonts w:ascii="Arial" w:hAnsi="Arial" w:cs="Arial"/>
          <w:b/>
          <w:color w:val="1F4E79" w:themeColor="accent1" w:themeShade="80"/>
          <w:sz w:val="24"/>
        </w:rPr>
        <w:t>Please provide a breakdown of all costs related to this commission</w:t>
      </w:r>
      <w:r>
        <w:rPr>
          <w:rFonts w:ascii="Arial" w:hAnsi="Arial" w:cs="Arial"/>
          <w:b/>
          <w:color w:val="1F4E79" w:themeColor="accent1" w:themeShade="80"/>
          <w:sz w:val="24"/>
        </w:rPr>
        <w:t xml:space="preserve"> in the table below</w:t>
      </w:r>
      <w:r w:rsidRPr="00C76AB0">
        <w:rPr>
          <w:rFonts w:ascii="Arial" w:hAnsi="Arial" w:cs="Arial"/>
          <w:b/>
          <w:color w:val="0070C0"/>
          <w:sz w:val="24"/>
        </w:rPr>
        <w:t xml:space="preserve">. </w:t>
      </w:r>
    </w:p>
    <w:p w:rsidR="00095FCA" w:rsidRDefault="00095FCA" w:rsidP="000564C4">
      <w:pPr>
        <w:rPr>
          <w:rFonts w:ascii="Arial" w:hAnsi="Arial" w:cs="Arial"/>
          <w:b/>
          <w:color w:val="0070C0"/>
          <w:sz w:val="24"/>
        </w:rPr>
      </w:pPr>
    </w:p>
    <w:p w:rsidR="00095FCA" w:rsidRDefault="000564C4" w:rsidP="000564C4">
      <w:pPr>
        <w:rPr>
          <w:rFonts w:ascii="Arial" w:hAnsi="Arial" w:cs="Arial"/>
          <w:b/>
          <w:color w:val="0070C0"/>
          <w:sz w:val="24"/>
        </w:rPr>
      </w:pPr>
      <w:r w:rsidRPr="00095FCA">
        <w:rPr>
          <w:rFonts w:ascii="Arial" w:hAnsi="Arial" w:cs="Arial"/>
          <w:b/>
          <w:color w:val="0070C0"/>
          <w:sz w:val="24"/>
        </w:rPr>
        <w:t xml:space="preserve">Before completing check the Innovation Fund guidelines for details of what the Fund can and cannot be used for.  </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 xml:space="preserve">You need to ensure that the costs you use are realistic and accurate, as although tenders will be judged on </w:t>
      </w:r>
      <w:r w:rsidR="00095FCA">
        <w:rPr>
          <w:rFonts w:ascii="Arial" w:hAnsi="Arial" w:cs="Arial"/>
          <w:b/>
          <w:color w:val="0070C0"/>
          <w:sz w:val="24"/>
        </w:rPr>
        <w:t xml:space="preserve">their </w:t>
      </w:r>
      <w:r w:rsidRPr="00095FCA">
        <w:rPr>
          <w:rFonts w:ascii="Arial" w:hAnsi="Arial" w:cs="Arial"/>
          <w:b/>
          <w:color w:val="0070C0"/>
          <w:sz w:val="24"/>
        </w:rPr>
        <w:t>value for money, once agreed contractual costs may not be re-negotiated.</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Direct costs are specific costs relating directly to the delivery of services under the funded project. (</w:t>
      </w:r>
      <w:r w:rsidR="0096000B" w:rsidRPr="00095FCA">
        <w:rPr>
          <w:rFonts w:ascii="Arial" w:hAnsi="Arial" w:cs="Arial"/>
          <w:b/>
          <w:color w:val="0070C0"/>
          <w:sz w:val="24"/>
        </w:rPr>
        <w:t>E.g</w:t>
      </w:r>
      <w:r w:rsidRPr="00095FCA">
        <w:rPr>
          <w:rFonts w:ascii="Arial" w:hAnsi="Arial" w:cs="Arial"/>
          <w:b/>
          <w:color w:val="0070C0"/>
          <w:sz w:val="24"/>
        </w:rPr>
        <w:t>. staff costs, travel expenses, venue &amp; project running costs, supplies and services)</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Indirect costs are apportioned for the service from the overhead costs of the organisation as a whole. E.g. a proportion of office costs, management costs, etc.</w:t>
      </w:r>
    </w:p>
    <w:p w:rsidR="000564C4" w:rsidRPr="00095FCA" w:rsidRDefault="000564C4" w:rsidP="000564C4">
      <w:pPr>
        <w:rPr>
          <w:rFonts w:ascii="Arial" w:hAnsi="Arial" w:cs="Arial"/>
          <w:b/>
          <w:sz w:val="24"/>
        </w:rPr>
        <w:sectPr w:rsidR="000564C4" w:rsidRPr="00095FCA" w:rsidSect="003B24AF">
          <w:footerReference w:type="default" r:id="rId12"/>
          <w:pgSz w:w="11906" w:h="16838"/>
          <w:pgMar w:top="720" w:right="720" w:bottom="720" w:left="720" w:header="397" w:footer="397" w:gutter="0"/>
          <w:cols w:space="708"/>
          <w:docGrid w:linePitch="360"/>
        </w:sectPr>
      </w:pPr>
    </w:p>
    <w:p w:rsidR="000564C4" w:rsidRDefault="000564C4" w:rsidP="000564C4">
      <w:pPr>
        <w:rPr>
          <w:rFonts w:ascii="Arial" w:hAnsi="Arial" w:cs="Arial"/>
          <w:sz w:val="20"/>
          <w:szCs w:val="20"/>
        </w:rPr>
      </w:pPr>
    </w:p>
    <w:tbl>
      <w:tblPr>
        <w:tblStyle w:val="TableGrid"/>
        <w:tblW w:w="0" w:type="auto"/>
        <w:tblInd w:w="613" w:type="dxa"/>
        <w:tblLook w:val="04A0"/>
      </w:tblPr>
      <w:tblGrid>
        <w:gridCol w:w="7366"/>
        <w:gridCol w:w="1876"/>
      </w:tblGrid>
      <w:tr w:rsidR="000564C4" w:rsidRPr="00530034" w:rsidTr="00D74727">
        <w:trPr>
          <w:trHeight w:val="680"/>
        </w:trPr>
        <w:tc>
          <w:tcPr>
            <w:tcW w:w="7366" w:type="dxa"/>
            <w:shd w:val="clear" w:color="auto" w:fill="F2F2F2" w:themeFill="background1" w:themeFillShade="F2"/>
            <w:vAlign w:val="center"/>
          </w:tcPr>
          <w:p w:rsidR="000564C4" w:rsidRPr="004F3E10" w:rsidRDefault="000564C4" w:rsidP="000564C4">
            <w:pPr>
              <w:jc w:val="center"/>
              <w:rPr>
                <w:rFonts w:ascii="Arial" w:hAnsi="Arial" w:cs="Arial"/>
                <w:sz w:val="20"/>
                <w:szCs w:val="20"/>
              </w:rPr>
            </w:pPr>
            <w:r>
              <w:rPr>
                <w:rFonts w:ascii="Arial" w:hAnsi="Arial" w:cs="Arial"/>
                <w:b/>
                <w:sz w:val="20"/>
                <w:szCs w:val="20"/>
              </w:rPr>
              <w:t>Project/Service Direct costs</w:t>
            </w:r>
          </w:p>
          <w:p w:rsidR="000564C4" w:rsidRPr="00530034" w:rsidRDefault="000564C4" w:rsidP="000564C4">
            <w:pPr>
              <w:jc w:val="center"/>
              <w:rPr>
                <w:rFonts w:ascii="Arial" w:hAnsi="Arial" w:cs="Arial"/>
                <w:sz w:val="20"/>
                <w:szCs w:val="20"/>
              </w:rPr>
            </w:pPr>
            <w:r w:rsidRPr="00530034">
              <w:rPr>
                <w:rFonts w:ascii="Arial" w:hAnsi="Arial" w:cs="Arial"/>
                <w:sz w:val="20"/>
                <w:szCs w:val="20"/>
              </w:rPr>
              <w:t>e.g. venue hire @ £15 per week</w:t>
            </w:r>
          </w:p>
        </w:tc>
        <w:tc>
          <w:tcPr>
            <w:tcW w:w="1876" w:type="dxa"/>
            <w:shd w:val="clear" w:color="auto" w:fill="F2F2F2" w:themeFill="background1" w:themeFillShade="F2"/>
            <w:vAlign w:val="center"/>
          </w:tcPr>
          <w:p w:rsidR="000564C4" w:rsidRPr="00530034" w:rsidRDefault="000564C4" w:rsidP="000564C4">
            <w:pPr>
              <w:jc w:val="center"/>
              <w:rPr>
                <w:rFonts w:ascii="Arial" w:hAnsi="Arial" w:cs="Arial"/>
                <w:b/>
                <w:sz w:val="20"/>
                <w:szCs w:val="20"/>
              </w:rPr>
            </w:pPr>
            <w:r w:rsidRPr="00530034">
              <w:rPr>
                <w:rFonts w:ascii="Arial" w:hAnsi="Arial" w:cs="Arial"/>
                <w:b/>
                <w:sz w:val="20"/>
                <w:szCs w:val="20"/>
              </w:rPr>
              <w:t>Total cost £ (inc. VAT)</w:t>
            </w: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shd w:val="clear" w:color="auto" w:fill="E7E6E6" w:themeFill="background2"/>
          </w:tcPr>
          <w:p w:rsidR="000564C4" w:rsidRPr="004F3E10" w:rsidRDefault="000564C4" w:rsidP="000564C4">
            <w:pPr>
              <w:jc w:val="center"/>
              <w:rPr>
                <w:rFonts w:ascii="Arial" w:hAnsi="Arial" w:cs="Arial"/>
                <w:b/>
                <w:sz w:val="20"/>
                <w:szCs w:val="20"/>
              </w:rPr>
            </w:pPr>
            <w:r w:rsidRPr="004F3E10">
              <w:rPr>
                <w:rFonts w:ascii="Arial" w:hAnsi="Arial" w:cs="Arial"/>
                <w:b/>
                <w:sz w:val="20"/>
                <w:szCs w:val="20"/>
              </w:rPr>
              <w:t>Indirect Service Costs</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r w:rsidRPr="00A63B87">
              <w:rPr>
                <w:rFonts w:ascii="Arial" w:hAnsi="Arial" w:cs="Arial"/>
                <w:b/>
                <w:bCs/>
                <w:sz w:val="20"/>
                <w:szCs w:val="20"/>
              </w:rPr>
              <w:t xml:space="preserve">Total Service Costs </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r w:rsidRPr="00A63B87">
              <w:rPr>
                <w:rFonts w:ascii="Arial" w:hAnsi="Arial" w:cs="Arial"/>
                <w:b/>
                <w:bCs/>
                <w:sz w:val="20"/>
                <w:szCs w:val="20"/>
              </w:rPr>
              <w:t>Match Funding (please submit evidence)</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Tr="00D74727">
        <w:tc>
          <w:tcPr>
            <w:tcW w:w="7366" w:type="dxa"/>
            <w:shd w:val="clear" w:color="auto" w:fill="F2F2F2" w:themeFill="background1" w:themeFillShade="F2"/>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Pr>
                <w:rFonts w:ascii="Arial" w:hAnsi="Arial" w:cs="Arial"/>
                <w:b/>
                <w:sz w:val="20"/>
                <w:szCs w:val="20"/>
              </w:rPr>
              <w:t xml:space="preserve">What are the total running costs for your project per year? </w:t>
            </w:r>
          </w:p>
          <w:p w:rsidR="000564C4" w:rsidRDefault="000564C4" w:rsidP="000564C4">
            <w:pPr>
              <w:rPr>
                <w:rFonts w:ascii="Arial" w:hAnsi="Arial" w:cs="Arial"/>
                <w:b/>
                <w:sz w:val="20"/>
                <w:szCs w:val="20"/>
              </w:rPr>
            </w:pPr>
          </w:p>
        </w:tc>
        <w:tc>
          <w:tcPr>
            <w:tcW w:w="1876" w:type="dxa"/>
            <w:vAlign w:val="center"/>
          </w:tcPr>
          <w:p w:rsidR="000564C4" w:rsidRDefault="000564C4" w:rsidP="000564C4">
            <w:pPr>
              <w:rPr>
                <w:rFonts w:ascii="Arial" w:hAnsi="Arial" w:cs="Arial"/>
                <w:b/>
                <w:sz w:val="20"/>
                <w:szCs w:val="20"/>
              </w:rPr>
            </w:pPr>
            <w:r>
              <w:rPr>
                <w:rFonts w:ascii="Arial" w:hAnsi="Arial" w:cs="Arial"/>
                <w:b/>
                <w:sz w:val="20"/>
                <w:szCs w:val="20"/>
              </w:rPr>
              <w:t>£</w:t>
            </w:r>
          </w:p>
        </w:tc>
      </w:tr>
    </w:tbl>
    <w:p w:rsidR="000564C4" w:rsidRPr="0053003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Pr="006C2D15" w:rsidRDefault="000564C4" w:rsidP="000564C4">
      <w:pPr>
        <w:rPr>
          <w:rFonts w:ascii="Arial" w:hAnsi="Arial" w:cs="Arial"/>
          <w:b/>
          <w:color w:val="1F4E79" w:themeColor="accent1" w:themeShade="80"/>
          <w:sz w:val="20"/>
          <w:szCs w:val="20"/>
        </w:rPr>
      </w:pPr>
      <w:r w:rsidRPr="006C2D15">
        <w:rPr>
          <w:rFonts w:ascii="Arial" w:hAnsi="Arial" w:cs="Arial"/>
          <w:b/>
          <w:color w:val="1F4E79" w:themeColor="accent1" w:themeShade="80"/>
          <w:sz w:val="20"/>
          <w:szCs w:val="20"/>
        </w:rPr>
        <w:t>Reference</w:t>
      </w:r>
    </w:p>
    <w:p w:rsidR="000564C4" w:rsidRPr="006E69F5" w:rsidRDefault="000564C4" w:rsidP="000564C4">
      <w:pPr>
        <w:rPr>
          <w:rFonts w:ascii="Arial" w:hAnsi="Arial" w:cs="Arial"/>
          <w:b/>
          <w:sz w:val="20"/>
          <w:szCs w:val="20"/>
        </w:rPr>
      </w:pPr>
    </w:p>
    <w:tbl>
      <w:tblPr>
        <w:tblStyle w:val="TableGrid"/>
        <w:tblW w:w="0" w:type="auto"/>
        <w:tblLook w:val="04A0"/>
      </w:tblPr>
      <w:tblGrid>
        <w:gridCol w:w="2235"/>
        <w:gridCol w:w="7007"/>
      </w:tblGrid>
      <w:tr w:rsidR="000564C4" w:rsidRPr="006E69F5" w:rsidTr="000564C4">
        <w:tc>
          <w:tcPr>
            <w:tcW w:w="9242" w:type="dxa"/>
            <w:gridSpan w:val="2"/>
            <w:shd w:val="clear" w:color="auto" w:fill="F2F2F2" w:themeFill="background1" w:themeFillShade="F2"/>
            <w:vAlign w:val="center"/>
          </w:tcPr>
          <w:p w:rsidR="000564C4" w:rsidRPr="006E69F5" w:rsidRDefault="000564C4" w:rsidP="000564C4">
            <w:pPr>
              <w:rPr>
                <w:rFonts w:ascii="Arial" w:hAnsi="Arial" w:cs="Arial"/>
                <w:sz w:val="20"/>
                <w:szCs w:val="20"/>
              </w:rPr>
            </w:pPr>
            <w:r>
              <w:rPr>
                <w:rFonts w:ascii="Arial" w:hAnsi="Arial" w:cs="Arial"/>
                <w:sz w:val="20"/>
                <w:szCs w:val="20"/>
                <w:shd w:val="clear" w:color="auto" w:fill="F2F2F2" w:themeFill="background1" w:themeFillShade="F2"/>
              </w:rPr>
              <w:t>If you are a newly associated group and not a registered charity your</w:t>
            </w:r>
            <w:r w:rsidRPr="006E69F5">
              <w:rPr>
                <w:rFonts w:ascii="Arial" w:hAnsi="Arial" w:cs="Arial"/>
                <w:sz w:val="20"/>
                <w:szCs w:val="20"/>
                <w:shd w:val="clear" w:color="auto" w:fill="F2F2F2" w:themeFill="background1" w:themeFillShade="F2"/>
              </w:rPr>
              <w:t xml:space="preserve"> </w:t>
            </w:r>
            <w:r>
              <w:rPr>
                <w:rFonts w:ascii="Arial" w:hAnsi="Arial" w:cs="Arial"/>
                <w:sz w:val="20"/>
                <w:szCs w:val="20"/>
                <w:shd w:val="clear" w:color="auto" w:fill="F2F2F2" w:themeFill="background1" w:themeFillShade="F2"/>
              </w:rPr>
              <w:t xml:space="preserve">group </w:t>
            </w:r>
            <w:r w:rsidRPr="006E69F5">
              <w:rPr>
                <w:rFonts w:ascii="Arial" w:hAnsi="Arial" w:cs="Arial"/>
                <w:sz w:val="20"/>
                <w:szCs w:val="20"/>
                <w:shd w:val="clear" w:color="auto" w:fill="F2F2F2" w:themeFill="background1" w:themeFillShade="F2"/>
              </w:rPr>
              <w:t>must have the support of a local professional or a recognised organisat</w:t>
            </w:r>
            <w:r>
              <w:rPr>
                <w:rFonts w:ascii="Arial" w:hAnsi="Arial" w:cs="Arial"/>
                <w:sz w:val="20"/>
                <w:szCs w:val="20"/>
                <w:shd w:val="clear" w:color="auto" w:fill="F2F2F2" w:themeFill="background1" w:themeFillShade="F2"/>
              </w:rPr>
              <w:t xml:space="preserve">ion </w:t>
            </w:r>
            <w:proofErr w:type="gramStart"/>
            <w:r>
              <w:rPr>
                <w:rFonts w:ascii="Arial" w:hAnsi="Arial" w:cs="Arial"/>
                <w:sz w:val="20"/>
                <w:szCs w:val="20"/>
                <w:shd w:val="clear" w:color="auto" w:fill="F2F2F2" w:themeFill="background1" w:themeFillShade="F2"/>
              </w:rPr>
              <w:t>who</w:t>
            </w:r>
            <w:proofErr w:type="gramEnd"/>
            <w:r>
              <w:rPr>
                <w:rFonts w:ascii="Arial" w:hAnsi="Arial" w:cs="Arial"/>
                <w:sz w:val="20"/>
                <w:szCs w:val="20"/>
                <w:shd w:val="clear" w:color="auto" w:fill="F2F2F2" w:themeFill="background1" w:themeFillShade="F2"/>
              </w:rPr>
              <w:t xml:space="preserve"> can vouch for you</w:t>
            </w:r>
            <w:r w:rsidRPr="006E69F5">
              <w:rPr>
                <w:rFonts w:ascii="Arial" w:hAnsi="Arial" w:cs="Arial"/>
                <w:sz w:val="20"/>
                <w:szCs w:val="20"/>
                <w:shd w:val="clear" w:color="auto" w:fill="F2F2F2" w:themeFill="background1" w:themeFillShade="F2"/>
              </w:rPr>
              <w:t xml:space="preserve">. </w:t>
            </w:r>
            <w:r>
              <w:rPr>
                <w:rFonts w:ascii="Arial" w:hAnsi="Arial" w:cs="Arial"/>
                <w:sz w:val="20"/>
                <w:szCs w:val="20"/>
                <w:shd w:val="clear" w:color="auto" w:fill="F2F2F2" w:themeFill="background1" w:themeFillShade="F2"/>
              </w:rPr>
              <w:t>Please ask their permission first.</w:t>
            </w: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Name of professional</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Organisation name</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510"/>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Organisation address incl. postcode</w:t>
            </w:r>
          </w:p>
          <w:p w:rsidR="000564C4" w:rsidRPr="006E69F5" w:rsidRDefault="000564C4" w:rsidP="000564C4">
            <w:pPr>
              <w:rPr>
                <w:rFonts w:ascii="Arial" w:hAnsi="Arial" w:cs="Arial"/>
                <w:sz w:val="20"/>
                <w:szCs w:val="20"/>
              </w:rPr>
            </w:pPr>
          </w:p>
        </w:tc>
        <w:tc>
          <w:tcPr>
            <w:tcW w:w="7007" w:type="dxa"/>
            <w:vAlign w:val="center"/>
          </w:tcPr>
          <w:p w:rsidR="000564C4" w:rsidRPr="006E69F5" w:rsidRDefault="000564C4" w:rsidP="000564C4">
            <w:pPr>
              <w:rPr>
                <w:rFonts w:ascii="Arial" w:hAnsi="Arial" w:cs="Arial"/>
                <w:sz w:val="20"/>
                <w:szCs w:val="20"/>
              </w:rPr>
            </w:pPr>
          </w:p>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Phone number</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Email address</w:t>
            </w:r>
          </w:p>
        </w:tc>
        <w:tc>
          <w:tcPr>
            <w:tcW w:w="7007" w:type="dxa"/>
            <w:vAlign w:val="center"/>
          </w:tcPr>
          <w:p w:rsidR="000564C4" w:rsidRPr="006E69F5" w:rsidRDefault="000564C4" w:rsidP="000564C4">
            <w:pPr>
              <w:rPr>
                <w:rFonts w:ascii="Arial" w:hAnsi="Arial" w:cs="Arial"/>
                <w:sz w:val="20"/>
                <w:szCs w:val="20"/>
              </w:rPr>
            </w:pPr>
          </w:p>
        </w:tc>
      </w:tr>
    </w:tbl>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sidRPr="00530034">
        <w:rPr>
          <w:rFonts w:ascii="Arial" w:hAnsi="Arial" w:cs="Arial"/>
          <w:b/>
          <w:sz w:val="20"/>
          <w:szCs w:val="20"/>
        </w:rPr>
        <w:t>Declaration/Agreement</w:t>
      </w:r>
    </w:p>
    <w:p w:rsidR="000564C4" w:rsidRPr="00530034" w:rsidRDefault="000564C4" w:rsidP="000564C4">
      <w:pPr>
        <w:rPr>
          <w:rStyle w:val="Hyperlink"/>
          <w:rFonts w:ascii="Arial" w:hAnsi="Arial" w:cs="Arial"/>
          <w:sz w:val="20"/>
          <w:szCs w:val="20"/>
        </w:rPr>
      </w:pPr>
    </w:p>
    <w:tbl>
      <w:tblPr>
        <w:tblStyle w:val="TableGrid"/>
        <w:tblW w:w="0" w:type="auto"/>
        <w:tblInd w:w="613" w:type="dxa"/>
        <w:tblLook w:val="04A0"/>
      </w:tblPr>
      <w:tblGrid>
        <w:gridCol w:w="1128"/>
        <w:gridCol w:w="8114"/>
      </w:tblGrid>
      <w:tr w:rsidR="000564C4" w:rsidRPr="00530034" w:rsidTr="00D74727">
        <w:tc>
          <w:tcPr>
            <w:tcW w:w="9242" w:type="dxa"/>
            <w:gridSpan w:val="2"/>
            <w:vAlign w:val="center"/>
          </w:tcPr>
          <w:p w:rsidR="000564C4" w:rsidRPr="00530034" w:rsidRDefault="000564C4" w:rsidP="000564C4">
            <w:pPr>
              <w:pStyle w:val="ListParagraph"/>
              <w:spacing w:line="276" w:lineRule="auto"/>
              <w:ind w:left="360"/>
              <w:rPr>
                <w:rFonts w:ascii="Arial" w:hAnsi="Arial" w:cs="Arial"/>
                <w:sz w:val="20"/>
                <w:szCs w:val="20"/>
              </w:rPr>
            </w:pP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 xml:space="preserve">I agree to the terms and conditions of the </w:t>
            </w:r>
            <w:r>
              <w:rPr>
                <w:rFonts w:ascii="Arial" w:hAnsi="Arial" w:cs="Arial"/>
                <w:sz w:val="20"/>
                <w:szCs w:val="20"/>
              </w:rPr>
              <w:t xml:space="preserve">Innovation Fund </w:t>
            </w:r>
            <w:r w:rsidRPr="00530034">
              <w:rPr>
                <w:rFonts w:ascii="Arial" w:hAnsi="Arial" w:cs="Arial"/>
                <w:sz w:val="20"/>
                <w:szCs w:val="20"/>
              </w:rPr>
              <w:t xml:space="preserve">as they are set out in the guidelines that accompany this application form. </w:t>
            </w: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I understand t</w:t>
            </w:r>
            <w:r>
              <w:rPr>
                <w:rFonts w:ascii="Arial" w:hAnsi="Arial" w:cs="Arial"/>
                <w:sz w:val="20"/>
                <w:szCs w:val="20"/>
              </w:rPr>
              <w:t>hat if my group/activity is commissioned</w:t>
            </w:r>
            <w:r w:rsidRPr="00530034">
              <w:rPr>
                <w:rFonts w:ascii="Arial" w:hAnsi="Arial" w:cs="Arial"/>
                <w:sz w:val="20"/>
                <w:szCs w:val="20"/>
              </w:rPr>
              <w:t xml:space="preserve">, we will only use it for the item or activity stated in this application form. If we need to use the money for something else, we understand </w:t>
            </w:r>
            <w:r>
              <w:rPr>
                <w:rFonts w:ascii="Arial" w:hAnsi="Arial" w:cs="Arial"/>
                <w:sz w:val="20"/>
                <w:szCs w:val="20"/>
              </w:rPr>
              <w:t>we must get permission from TCDT</w:t>
            </w:r>
            <w:r w:rsidRPr="00530034">
              <w:rPr>
                <w:rFonts w:ascii="Arial" w:hAnsi="Arial" w:cs="Arial"/>
                <w:sz w:val="20"/>
                <w:szCs w:val="20"/>
              </w:rPr>
              <w:t xml:space="preserve"> first.</w:t>
            </w: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 xml:space="preserve">I agree to complete feedback reports on how the grant was spent and how it has helped the group, and agree to send in all relevant receipts. </w:t>
            </w:r>
          </w:p>
          <w:p w:rsidR="000564C4" w:rsidRPr="00530034" w:rsidRDefault="000564C4" w:rsidP="000564C4">
            <w:pPr>
              <w:rPr>
                <w:rFonts w:ascii="Arial" w:hAnsi="Arial" w:cs="Arial"/>
                <w:sz w:val="20"/>
                <w:szCs w:val="20"/>
              </w:rPr>
            </w:pPr>
          </w:p>
          <w:p w:rsidR="000564C4" w:rsidRPr="00530034" w:rsidRDefault="000564C4" w:rsidP="000564C4">
            <w:pPr>
              <w:ind w:left="426" w:hanging="426"/>
              <w:rPr>
                <w:rFonts w:ascii="Arial" w:hAnsi="Arial" w:cs="Arial"/>
                <w:sz w:val="20"/>
                <w:szCs w:val="20"/>
              </w:rPr>
            </w:pPr>
            <w:r w:rsidRPr="00530034">
              <w:rPr>
                <w:rFonts w:ascii="Arial" w:hAnsi="Arial" w:cs="Arial"/>
                <w:sz w:val="20"/>
                <w:szCs w:val="20"/>
              </w:rPr>
              <w:t xml:space="preserve">[    ] </w:t>
            </w:r>
            <w:r w:rsidRPr="00530034">
              <w:rPr>
                <w:rFonts w:ascii="Arial" w:hAnsi="Arial" w:cs="Arial"/>
                <w:b/>
                <w:i/>
                <w:sz w:val="20"/>
                <w:szCs w:val="20"/>
              </w:rPr>
              <w:t xml:space="preserve">Please tick: </w:t>
            </w:r>
            <w:r w:rsidRPr="00530034">
              <w:rPr>
                <w:rFonts w:ascii="Arial" w:hAnsi="Arial" w:cs="Arial"/>
                <w:sz w:val="20"/>
                <w:szCs w:val="20"/>
              </w:rPr>
              <w:t xml:space="preserve"> I confirm that the information provided in this application is true and accurate to the best of my knowledge.</w:t>
            </w:r>
          </w:p>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Name:</w:t>
            </w:r>
          </w:p>
        </w:tc>
        <w:tc>
          <w:tcPr>
            <w:tcW w:w="8114" w:type="dxa"/>
            <w:vAlign w:val="center"/>
          </w:tcPr>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 xml:space="preserve">Signature: </w:t>
            </w:r>
          </w:p>
        </w:tc>
        <w:tc>
          <w:tcPr>
            <w:tcW w:w="8114" w:type="dxa"/>
            <w:vAlign w:val="center"/>
          </w:tcPr>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Date:</w:t>
            </w:r>
          </w:p>
        </w:tc>
        <w:tc>
          <w:tcPr>
            <w:tcW w:w="8114" w:type="dxa"/>
            <w:vAlign w:val="center"/>
          </w:tcPr>
          <w:p w:rsidR="000564C4" w:rsidRPr="00530034" w:rsidRDefault="000564C4" w:rsidP="000564C4">
            <w:pPr>
              <w:rPr>
                <w:rFonts w:ascii="Arial" w:hAnsi="Arial" w:cs="Arial"/>
                <w:sz w:val="20"/>
                <w:szCs w:val="20"/>
              </w:rPr>
            </w:pPr>
          </w:p>
        </w:tc>
      </w:tr>
    </w:tbl>
    <w:p w:rsidR="000564C4" w:rsidRPr="00530034" w:rsidRDefault="000564C4" w:rsidP="000564C4">
      <w:pPr>
        <w:rPr>
          <w:rFonts w:ascii="Arial" w:hAnsi="Arial" w:cs="Arial"/>
          <w:sz w:val="20"/>
          <w:szCs w:val="20"/>
        </w:rPr>
      </w:pPr>
    </w:p>
    <w:p w:rsidR="000564C4" w:rsidRPr="00530034" w:rsidRDefault="000564C4" w:rsidP="000564C4">
      <w:pPr>
        <w:rPr>
          <w:rFonts w:ascii="Arial" w:hAnsi="Arial" w:cs="Arial"/>
          <w:b/>
          <w:sz w:val="20"/>
          <w:szCs w:val="20"/>
        </w:rPr>
      </w:pPr>
    </w:p>
    <w:p w:rsidR="000564C4" w:rsidRPr="00530034" w:rsidRDefault="000564C4" w:rsidP="000564C4">
      <w:pPr>
        <w:rPr>
          <w:rFonts w:ascii="Arial" w:hAnsi="Arial" w:cs="Arial"/>
          <w:b/>
          <w:sz w:val="20"/>
          <w:szCs w:val="20"/>
        </w:rPr>
      </w:pPr>
      <w:r w:rsidRPr="00530034">
        <w:rPr>
          <w:rFonts w:ascii="Arial" w:hAnsi="Arial" w:cs="Arial"/>
          <w:b/>
          <w:sz w:val="20"/>
          <w:szCs w:val="20"/>
        </w:rPr>
        <w:t>Next steps</w:t>
      </w:r>
    </w:p>
    <w:p w:rsidR="000564C4" w:rsidRPr="00530034" w:rsidRDefault="000564C4" w:rsidP="000564C4">
      <w:pPr>
        <w:pStyle w:val="bodytextappform"/>
        <w:suppressAutoHyphens/>
        <w:rPr>
          <w:rFonts w:ascii="Arial" w:hAnsi="Arial" w:cs="Arial"/>
          <w:b/>
        </w:rPr>
      </w:pPr>
      <w:r w:rsidRPr="00530034">
        <w:rPr>
          <w:rFonts w:ascii="Arial" w:hAnsi="Arial" w:cs="Arial"/>
        </w:rPr>
        <w:t>Please take a copy of this completed form for your own records. You may be required to refer to your application form during the application process.</w:t>
      </w:r>
      <w:r w:rsidRPr="00530034">
        <w:rPr>
          <w:rFonts w:ascii="Arial" w:hAnsi="Arial" w:cs="Arial"/>
          <w:b/>
        </w:rPr>
        <w:t xml:space="preserve"> </w:t>
      </w:r>
    </w:p>
    <w:p w:rsidR="000564C4" w:rsidRDefault="000564C4" w:rsidP="000564C4">
      <w:pPr>
        <w:pStyle w:val="bodytextappform"/>
        <w:suppressAutoHyphens/>
        <w:rPr>
          <w:rFonts w:ascii="Arial" w:hAnsi="Arial" w:cs="Arial"/>
          <w:b/>
        </w:rPr>
      </w:pPr>
    </w:p>
    <w:p w:rsidR="000564C4" w:rsidRPr="00530034" w:rsidRDefault="000564C4" w:rsidP="000564C4">
      <w:pPr>
        <w:rPr>
          <w:rFonts w:ascii="Arial" w:hAnsi="Arial" w:cs="Arial"/>
          <w:sz w:val="20"/>
          <w:szCs w:val="20"/>
        </w:rPr>
      </w:pPr>
      <w:r w:rsidRPr="00530034">
        <w:rPr>
          <w:rFonts w:ascii="Arial" w:hAnsi="Arial" w:cs="Arial"/>
          <w:sz w:val="20"/>
          <w:szCs w:val="20"/>
        </w:rPr>
        <w:t>The application deadlines for this year are:</w:t>
      </w: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tbl>
      <w:tblPr>
        <w:tblStyle w:val="TableGrid"/>
        <w:tblW w:w="0" w:type="auto"/>
        <w:tblLook w:val="04A0"/>
      </w:tblPr>
      <w:tblGrid>
        <w:gridCol w:w="4621"/>
        <w:gridCol w:w="4621"/>
      </w:tblGrid>
      <w:tr w:rsidR="000564C4" w:rsidTr="000564C4">
        <w:tc>
          <w:tcPr>
            <w:tcW w:w="4621" w:type="dxa"/>
            <w:shd w:val="clear" w:color="auto" w:fill="F2F2F2" w:themeFill="background1" w:themeFillShade="F2"/>
          </w:tcPr>
          <w:p w:rsidR="000564C4" w:rsidRDefault="000564C4" w:rsidP="000564C4">
            <w:pPr>
              <w:pStyle w:val="bodytextappform"/>
              <w:suppressAutoHyphens/>
              <w:jc w:val="center"/>
              <w:rPr>
                <w:rFonts w:ascii="Arial" w:hAnsi="Arial" w:cs="Arial"/>
                <w:b/>
              </w:rPr>
            </w:pPr>
            <w:r>
              <w:rPr>
                <w:rFonts w:ascii="Arial" w:hAnsi="Arial" w:cs="Arial"/>
                <w:b/>
              </w:rPr>
              <w:t>Application deadline</w:t>
            </w:r>
          </w:p>
        </w:tc>
        <w:tc>
          <w:tcPr>
            <w:tcW w:w="4621" w:type="dxa"/>
            <w:shd w:val="clear" w:color="auto" w:fill="F2F2F2" w:themeFill="background1" w:themeFillShade="F2"/>
          </w:tcPr>
          <w:p w:rsidR="000564C4" w:rsidRDefault="009C02B5" w:rsidP="000564C4">
            <w:pPr>
              <w:pStyle w:val="bodytextappform"/>
              <w:suppressAutoHyphens/>
              <w:jc w:val="center"/>
              <w:rPr>
                <w:rFonts w:ascii="Arial" w:hAnsi="Arial" w:cs="Arial"/>
                <w:b/>
              </w:rPr>
            </w:pPr>
            <w:r>
              <w:rPr>
                <w:rFonts w:ascii="Arial" w:hAnsi="Arial" w:cs="Arial"/>
                <w:b/>
              </w:rPr>
              <w:t xml:space="preserve">Final decision </w:t>
            </w:r>
          </w:p>
        </w:tc>
      </w:tr>
      <w:tr w:rsidR="000564C4" w:rsidTr="000564C4">
        <w:tc>
          <w:tcPr>
            <w:tcW w:w="4621" w:type="dxa"/>
            <w:vAlign w:val="center"/>
          </w:tcPr>
          <w:p w:rsidR="000564C4" w:rsidRPr="00B00CCD" w:rsidRDefault="009C02B5" w:rsidP="000564C4">
            <w:pPr>
              <w:pStyle w:val="bodytextappform"/>
              <w:suppressAutoHyphens/>
              <w:jc w:val="center"/>
              <w:rPr>
                <w:rFonts w:ascii="Arial" w:hAnsi="Arial" w:cs="Arial"/>
              </w:rPr>
            </w:pPr>
            <w:r>
              <w:rPr>
                <w:rFonts w:ascii="Arial" w:hAnsi="Arial" w:cs="Arial"/>
              </w:rPr>
              <w:t>17</w:t>
            </w:r>
            <w:r w:rsidRPr="00D74727">
              <w:rPr>
                <w:rFonts w:ascii="Arial" w:hAnsi="Arial" w:cs="Arial"/>
                <w:vertAlign w:val="superscript"/>
              </w:rPr>
              <w:t>th</w:t>
            </w:r>
            <w:r>
              <w:rPr>
                <w:rFonts w:ascii="Arial" w:hAnsi="Arial" w:cs="Arial"/>
              </w:rPr>
              <w:t xml:space="preserve"> July 2017</w:t>
            </w:r>
          </w:p>
        </w:tc>
        <w:tc>
          <w:tcPr>
            <w:tcW w:w="4621" w:type="dxa"/>
            <w:vAlign w:val="center"/>
          </w:tcPr>
          <w:p w:rsidR="000564C4" w:rsidRPr="00B00CCD" w:rsidRDefault="000564C4" w:rsidP="000564C4">
            <w:pPr>
              <w:pStyle w:val="bodytextappform"/>
              <w:suppressAutoHyphens/>
              <w:rPr>
                <w:rFonts w:ascii="Arial" w:hAnsi="Arial" w:cs="Arial"/>
              </w:rPr>
            </w:pPr>
            <w:r>
              <w:rPr>
                <w:rFonts w:ascii="Arial" w:hAnsi="Arial" w:cs="Arial"/>
              </w:rPr>
              <w:t xml:space="preserve">                      </w:t>
            </w:r>
            <w:r w:rsidR="009C02B5">
              <w:rPr>
                <w:rFonts w:ascii="Arial" w:hAnsi="Arial" w:cs="Arial"/>
              </w:rPr>
              <w:t>5</w:t>
            </w:r>
            <w:r w:rsidR="009C02B5" w:rsidRPr="00D74727">
              <w:rPr>
                <w:rFonts w:ascii="Arial" w:hAnsi="Arial" w:cs="Arial"/>
                <w:vertAlign w:val="superscript"/>
              </w:rPr>
              <w:t>th</w:t>
            </w:r>
            <w:r w:rsidR="009C02B5">
              <w:rPr>
                <w:rFonts w:ascii="Arial" w:hAnsi="Arial" w:cs="Arial"/>
              </w:rPr>
              <w:t xml:space="preserve"> August 2017</w:t>
            </w:r>
          </w:p>
        </w:tc>
      </w:tr>
    </w:tbl>
    <w:p w:rsidR="000564C4" w:rsidRDefault="000564C4" w:rsidP="000564C4">
      <w:pPr>
        <w:pStyle w:val="bodytextappform"/>
        <w:suppressAutoHyphens/>
        <w:rPr>
          <w:rFonts w:ascii="Arial" w:hAnsi="Arial" w:cs="Arial"/>
          <w:b/>
        </w:rPr>
      </w:pPr>
    </w:p>
    <w:p w:rsidR="000564C4" w:rsidRDefault="000564C4" w:rsidP="000564C4">
      <w:pPr>
        <w:pStyle w:val="bodytextappform"/>
        <w:suppressAutoHyphens/>
        <w:rPr>
          <w:rFonts w:ascii="Arial" w:hAnsi="Arial" w:cs="Arial"/>
          <w:b/>
        </w:rPr>
      </w:pPr>
    </w:p>
    <w:p w:rsidR="000564C4" w:rsidRDefault="000564C4" w:rsidP="000564C4">
      <w:pPr>
        <w:rPr>
          <w:rFonts w:ascii="Arial" w:hAnsi="Arial" w:cs="Arial"/>
          <w:b/>
          <w:sz w:val="20"/>
          <w:szCs w:val="20"/>
        </w:rPr>
      </w:pPr>
    </w:p>
    <w:p w:rsidR="000564C4" w:rsidRPr="00B50765" w:rsidRDefault="000564C4" w:rsidP="000564C4">
      <w:pPr>
        <w:pStyle w:val="bodytextappform"/>
        <w:suppressAutoHyphens/>
        <w:rPr>
          <w:rFonts w:ascii="Arial" w:hAnsi="Arial" w:cs="Arial"/>
          <w:bCs/>
        </w:rPr>
      </w:pPr>
      <w:r w:rsidRPr="00B50765">
        <w:rPr>
          <w:rFonts w:ascii="Arial" w:hAnsi="Arial" w:cs="Arial"/>
        </w:rPr>
        <w:t>Please post</w:t>
      </w:r>
      <w:r w:rsidRPr="00B50765">
        <w:rPr>
          <w:rFonts w:ascii="Arial" w:hAnsi="Arial" w:cs="Arial"/>
          <w:bCs/>
        </w:rPr>
        <w:t xml:space="preserve"> to: </w:t>
      </w:r>
    </w:p>
    <w:p w:rsidR="000564C4" w:rsidRDefault="000564C4" w:rsidP="000564C4">
      <w:pPr>
        <w:pStyle w:val="bodytextappform"/>
        <w:suppressAutoHyphens/>
        <w:rPr>
          <w:rFonts w:ascii="Arial" w:hAnsi="Arial" w:cs="Arial"/>
          <w:b/>
          <w:bCs/>
        </w:rPr>
      </w:pPr>
    </w:p>
    <w:p w:rsidR="00B75F45" w:rsidRDefault="000564C4" w:rsidP="000564C4">
      <w:pPr>
        <w:pStyle w:val="Heading2"/>
      </w:pPr>
      <w:r>
        <w:rPr>
          <w:rFonts w:ascii="Arial" w:hAnsi="Arial" w:cs="Arial"/>
          <w:b/>
          <w:bCs w:val="0"/>
        </w:rPr>
        <w:t xml:space="preserve">Torbay Community Development Trust, 4-8 Temperance Street, Torquay </w:t>
      </w:r>
      <w:r w:rsidR="006273B5">
        <w:rPr>
          <w:rFonts w:ascii="Arial" w:hAnsi="Arial" w:cs="Arial"/>
          <w:b/>
          <w:bCs w:val="0"/>
        </w:rPr>
        <w:t>TQ2 5PU</w:t>
      </w:r>
    </w:p>
    <w:p w:rsidR="00440140" w:rsidRDefault="00440140" w:rsidP="00B75F45"/>
    <w:p w:rsidR="0096000B" w:rsidRDefault="00B369CD" w:rsidP="00B75F45">
      <w:pPr>
        <w:rPr>
          <w:rFonts w:ascii="Arial" w:hAnsi="Arial" w:cs="Arial"/>
          <w:sz w:val="20"/>
          <w:szCs w:val="20"/>
        </w:rPr>
      </w:pPr>
      <w:r w:rsidRPr="00B369CD">
        <w:rPr>
          <w:rFonts w:ascii="Arial" w:hAnsi="Arial" w:cs="Arial"/>
          <w:sz w:val="20"/>
          <w:szCs w:val="20"/>
        </w:rPr>
        <w:t xml:space="preserve">Or email </w:t>
      </w:r>
      <w:hyperlink r:id="rId13" w:history="1">
        <w:r w:rsidRPr="00176CF3">
          <w:rPr>
            <w:rStyle w:val="Hyperlink"/>
            <w:rFonts w:ascii="Arial" w:hAnsi="Arial" w:cs="Arial"/>
            <w:sz w:val="20"/>
            <w:szCs w:val="20"/>
          </w:rPr>
          <w:t>suemcdermott@torbaycdt.org.uk</w:t>
        </w:r>
      </w:hyperlink>
    </w:p>
    <w:p w:rsidR="00B369CD" w:rsidRPr="00B369CD" w:rsidRDefault="00B369CD" w:rsidP="00B75F45">
      <w:pPr>
        <w:rPr>
          <w:rFonts w:ascii="Arial" w:hAnsi="Arial" w:cs="Arial"/>
          <w:sz w:val="20"/>
          <w:szCs w:val="20"/>
        </w:rPr>
      </w:pPr>
    </w:p>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0A6724" w:rsidRDefault="0078071C" w:rsidP="000A6724">
      <w:pPr>
        <w:pStyle w:val="Heading2"/>
        <w:tabs>
          <w:tab w:val="clear" w:pos="567"/>
        </w:tabs>
      </w:pPr>
      <w:r>
        <w:rPr>
          <w:noProof/>
          <w:lang w:eastAsia="en-GB"/>
        </w:rPr>
        <w:t xml:space="preserve">  </w:t>
      </w:r>
      <w:r w:rsidR="000A6724">
        <w:rPr>
          <w:noProof/>
          <w:lang w:eastAsia="en-GB"/>
        </w:rPr>
        <w:drawing>
          <wp:anchor distT="0" distB="0" distL="114300" distR="114300" simplePos="0" relativeHeight="251673600" behindDoc="0" locked="0" layoutInCell="1" allowOverlap="1">
            <wp:simplePos x="0" y="0"/>
            <wp:positionH relativeFrom="column">
              <wp:posOffset>3637915</wp:posOffset>
            </wp:positionH>
            <wp:positionV relativeFrom="paragraph">
              <wp:posOffset>38735</wp:posOffset>
            </wp:positionV>
            <wp:extent cx="952500" cy="95758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7580"/>
                    </a:xfrm>
                    <a:prstGeom prst="rect">
                      <a:avLst/>
                    </a:prstGeom>
                    <a:noFill/>
                  </pic:spPr>
                </pic:pic>
              </a:graphicData>
            </a:graphic>
          </wp:anchor>
        </w:drawing>
      </w:r>
      <w:r w:rsidR="000A6724">
        <w:rPr>
          <w:noProof/>
          <w:lang w:eastAsia="en-GB"/>
        </w:rPr>
        <w:drawing>
          <wp:anchor distT="0" distB="0" distL="114300" distR="114300" simplePos="0" relativeHeight="251672576" behindDoc="0" locked="0" layoutInCell="1" allowOverlap="1">
            <wp:simplePos x="0" y="0"/>
            <wp:positionH relativeFrom="column">
              <wp:posOffset>4764405</wp:posOffset>
            </wp:positionH>
            <wp:positionV relativeFrom="paragraph">
              <wp:posOffset>34925</wp:posOffset>
            </wp:positionV>
            <wp:extent cx="1360805" cy="9277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0805" cy="927735"/>
                    </a:xfrm>
                    <a:prstGeom prst="rect">
                      <a:avLst/>
                    </a:prstGeom>
                    <a:noFill/>
                  </pic:spPr>
                </pic:pic>
              </a:graphicData>
            </a:graphic>
          </wp:anchor>
        </w:drawing>
      </w:r>
      <w:r w:rsidR="000A6724">
        <w:rPr>
          <w:noProof/>
          <w:lang w:eastAsia="en-GB"/>
        </w:rPr>
        <w:t xml:space="preserve">Appendix one  </w:t>
      </w:r>
    </w:p>
    <w:p w:rsidR="0078071C" w:rsidRDefault="0078071C" w:rsidP="0078071C">
      <w:pPr>
        <w:pStyle w:val="Heading2"/>
        <w:tabs>
          <w:tab w:val="clear" w:pos="567"/>
        </w:tabs>
        <w:rPr>
          <w:color w:val="2F5496" w:themeColor="accent5" w:themeShade="BF"/>
        </w:rPr>
      </w:pPr>
      <w:r>
        <w:rPr>
          <w:noProof/>
          <w:lang w:eastAsia="en-GB"/>
        </w:rPr>
        <w:t xml:space="preserve">                                                                                      </w:t>
      </w:r>
    </w:p>
    <w:p w:rsidR="0078071C" w:rsidRDefault="0078071C" w:rsidP="0078071C">
      <w:pPr>
        <w:pStyle w:val="Text"/>
        <w:rPr>
          <w:b/>
          <w:color w:val="2F5496" w:themeColor="accent5" w:themeShade="BF"/>
          <w:sz w:val="32"/>
          <w:szCs w:val="32"/>
        </w:rPr>
      </w:pPr>
    </w:p>
    <w:p w:rsidR="0078071C" w:rsidRDefault="0078071C" w:rsidP="0078071C">
      <w:pPr>
        <w:pStyle w:val="Text"/>
        <w:rPr>
          <w:b/>
          <w:color w:val="2F5496" w:themeColor="accent5" w:themeShade="BF"/>
          <w:sz w:val="32"/>
          <w:szCs w:val="32"/>
        </w:rPr>
      </w:pPr>
      <w:r w:rsidRPr="00700B2D">
        <w:rPr>
          <w:b/>
          <w:color w:val="2F5496" w:themeColor="accent5" w:themeShade="BF"/>
          <w:sz w:val="32"/>
          <w:szCs w:val="32"/>
        </w:rPr>
        <w:t xml:space="preserve">Ageing Well Torbay Commissioning Plan </w:t>
      </w:r>
      <w:r>
        <w:rPr>
          <w:b/>
          <w:color w:val="2F5496" w:themeColor="accent5" w:themeShade="BF"/>
          <w:sz w:val="32"/>
          <w:szCs w:val="32"/>
        </w:rPr>
        <w:t>years 3 and 4</w:t>
      </w:r>
    </w:p>
    <w:p w:rsidR="0078071C" w:rsidRPr="00700B2D" w:rsidRDefault="0078071C" w:rsidP="0078071C">
      <w:pPr>
        <w:pStyle w:val="Text"/>
        <w:rPr>
          <w:b/>
          <w:sz w:val="32"/>
          <w:szCs w:val="32"/>
        </w:rPr>
      </w:pPr>
      <w:r>
        <w:rPr>
          <w:b/>
          <w:color w:val="2F5496" w:themeColor="accent5" w:themeShade="BF"/>
          <w:sz w:val="32"/>
          <w:szCs w:val="32"/>
        </w:rPr>
        <w:t xml:space="preserve">May </w:t>
      </w:r>
      <w:r w:rsidRPr="00700B2D">
        <w:rPr>
          <w:b/>
          <w:color w:val="2F5496" w:themeColor="accent5" w:themeShade="BF"/>
          <w:sz w:val="32"/>
          <w:szCs w:val="32"/>
        </w:rPr>
        <w:t>2017</w:t>
      </w:r>
    </w:p>
    <w:p w:rsidR="0078071C" w:rsidRPr="00A77D5C" w:rsidRDefault="0078071C" w:rsidP="0078071C">
      <w:pPr>
        <w:pStyle w:val="Heading2"/>
        <w:tabs>
          <w:tab w:val="clear" w:pos="567"/>
        </w:tabs>
        <w:rPr>
          <w:color w:val="2F5496" w:themeColor="accent5" w:themeShade="BF"/>
        </w:rPr>
      </w:pPr>
      <w:r w:rsidRPr="00A77D5C">
        <w:rPr>
          <w:color w:val="2F5496" w:themeColor="accent5" w:themeShade="BF"/>
        </w:rPr>
        <w:t>Background</w:t>
      </w:r>
      <w:r w:rsidRPr="00A77D5C">
        <w:rPr>
          <w:color w:val="2F5496" w:themeColor="accent5" w:themeShade="BF"/>
        </w:rPr>
        <w:tab/>
      </w:r>
    </w:p>
    <w:p w:rsidR="0078071C" w:rsidRDefault="0078071C" w:rsidP="0078071C">
      <w:pPr>
        <w:pStyle w:val="Text"/>
      </w:pPr>
      <w:r>
        <w:t>The AWT programme intends to commission new activities for years 3 and 4 of delivery.  This document details the commissioning plan for the programme.  It follows a simple commissioning cycle, as shown in the diagram below.</w:t>
      </w:r>
    </w:p>
    <w:p w:rsidR="0078071C" w:rsidRDefault="0078071C" w:rsidP="0078071C">
      <w:pPr>
        <w:pStyle w:val="Text"/>
      </w:pPr>
    </w:p>
    <w:p w:rsidR="0078071C" w:rsidRDefault="0078071C" w:rsidP="0078071C">
      <w:pPr>
        <w:pStyle w:val="Text"/>
      </w:pPr>
      <w:r>
        <w:rPr>
          <w:noProof/>
          <w:lang w:eastAsia="en-GB"/>
        </w:rPr>
        <w:t xml:space="preserve">                        </w:t>
      </w:r>
      <w:r>
        <w:rPr>
          <w:noProof/>
          <w:lang w:eastAsia="en-GB"/>
        </w:rPr>
        <w:drawing>
          <wp:inline distT="0" distB="0" distL="0" distR="0">
            <wp:extent cx="3514090" cy="3524250"/>
            <wp:effectExtent l="0" t="0" r="0" b="0"/>
            <wp:docPr id="1" name="Picture 1" descr="Image result for commissioning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missioning cycle"/>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3436" cy="3533623"/>
                    </a:xfrm>
                    <a:prstGeom prst="rect">
                      <a:avLst/>
                    </a:prstGeom>
                    <a:noFill/>
                    <a:ln>
                      <a:noFill/>
                    </a:ln>
                  </pic:spPr>
                </pic:pic>
              </a:graphicData>
            </a:graphic>
          </wp:inline>
        </w:drawing>
      </w:r>
    </w:p>
    <w:p w:rsidR="0078071C" w:rsidRPr="00D7428B" w:rsidRDefault="0078071C" w:rsidP="0078071C">
      <w:pPr>
        <w:pStyle w:val="Text"/>
      </w:pPr>
    </w:p>
    <w:p w:rsidR="0078071C" w:rsidRPr="00A77D5C" w:rsidRDefault="0078071C" w:rsidP="0078071C">
      <w:pPr>
        <w:pStyle w:val="Heading2"/>
        <w:rPr>
          <w:color w:val="2F5496" w:themeColor="accent5" w:themeShade="BF"/>
        </w:rPr>
      </w:pPr>
      <w:r w:rsidRPr="00A77D5C">
        <w:rPr>
          <w:color w:val="2F5496" w:themeColor="accent5" w:themeShade="BF"/>
        </w:rPr>
        <w:t>Commissioning objectives</w:t>
      </w:r>
    </w:p>
    <w:p w:rsidR="0078071C" w:rsidRPr="007F4047" w:rsidRDefault="0078071C" w:rsidP="0078071C">
      <w:pPr>
        <w:pStyle w:val="Text"/>
        <w:rPr>
          <w:b/>
        </w:rPr>
      </w:pPr>
      <w:r w:rsidRPr="007F4047">
        <w:rPr>
          <w:b/>
        </w:rPr>
        <w:t>How do we decide which services/activities to commission?</w:t>
      </w:r>
    </w:p>
    <w:p w:rsidR="0078071C" w:rsidRDefault="0078071C" w:rsidP="0078071C">
      <w:pPr>
        <w:pStyle w:val="BulletLists"/>
        <w:numPr>
          <w:ilvl w:val="0"/>
          <w:numId w:val="0"/>
        </w:numPr>
        <w:ind w:left="360" w:hanging="360"/>
      </w:pPr>
      <w:r>
        <w:t>The aim of the Ageing Well Torbay commissioning process is to test new and innovative</w:t>
      </w:r>
    </w:p>
    <w:p w:rsidR="0078071C" w:rsidRDefault="0078071C" w:rsidP="0078071C">
      <w:pPr>
        <w:pStyle w:val="BulletLists"/>
        <w:numPr>
          <w:ilvl w:val="0"/>
          <w:numId w:val="0"/>
        </w:numPr>
        <w:ind w:left="360" w:hanging="360"/>
      </w:pPr>
      <w:proofErr w:type="gramStart"/>
      <w:r w:rsidRPr="00AD3BA4">
        <w:t>ways</w:t>
      </w:r>
      <w:proofErr w:type="gramEnd"/>
      <w:r w:rsidRPr="00AD3BA4">
        <w:t xml:space="preserve"> of working to reduce loneliness and isolation in older people</w:t>
      </w:r>
      <w:r>
        <w:t>, and to share our learning</w:t>
      </w:r>
    </w:p>
    <w:p w:rsidR="0078071C" w:rsidRDefault="0078071C" w:rsidP="0078071C">
      <w:pPr>
        <w:pStyle w:val="BulletLists"/>
        <w:numPr>
          <w:ilvl w:val="0"/>
          <w:numId w:val="0"/>
        </w:numPr>
        <w:ind w:left="360" w:hanging="360"/>
      </w:pPr>
      <w:proofErr w:type="gramStart"/>
      <w:r>
        <w:t>about</w:t>
      </w:r>
      <w:proofErr w:type="gramEnd"/>
      <w:r>
        <w:t xml:space="preserve"> what works, and our understanding about what doesn’t work.</w:t>
      </w:r>
    </w:p>
    <w:p w:rsidR="0078071C" w:rsidRDefault="0078071C" w:rsidP="0078071C">
      <w:pPr>
        <w:pStyle w:val="Text"/>
      </w:pPr>
      <w:r>
        <w:t xml:space="preserve">During the Vision and Strategy stage of our application to the Big Lottery Fund we completed participative work with over 500 older people and a cross section of 200 of the wider community.  </w:t>
      </w:r>
    </w:p>
    <w:p w:rsidR="0078071C" w:rsidRDefault="0078071C" w:rsidP="0078071C">
      <w:pPr>
        <w:pStyle w:val="Text"/>
      </w:pPr>
      <w:r>
        <w:t>We discovered that we have isolated older people in every area of Torbay, and also that older people want to feel valued in the community, and have numerous skills they feel they could offer.</w:t>
      </w:r>
    </w:p>
    <w:p w:rsidR="0078071C" w:rsidRPr="001172B4" w:rsidRDefault="0078071C" w:rsidP="0078071C">
      <w:pPr>
        <w:pStyle w:val="Text"/>
        <w:rPr>
          <w:b/>
        </w:rPr>
      </w:pPr>
      <w:r w:rsidRPr="001172B4">
        <w:rPr>
          <w:b/>
        </w:rPr>
        <w:t xml:space="preserve">The Ageing Well </w:t>
      </w:r>
      <w:r>
        <w:rPr>
          <w:b/>
        </w:rPr>
        <w:t xml:space="preserve">Torbay </w:t>
      </w:r>
      <w:r w:rsidRPr="001172B4">
        <w:rPr>
          <w:b/>
        </w:rPr>
        <w:t>is a six year Big Lottery Funded Programme and it has four broad aims:</w:t>
      </w:r>
    </w:p>
    <w:p w:rsidR="0078071C" w:rsidRPr="001172B4" w:rsidRDefault="0078071C" w:rsidP="0078071C">
      <w:pPr>
        <w:pStyle w:val="Text"/>
        <w:rPr>
          <w:color w:val="2F5496" w:themeColor="accent5" w:themeShade="BF"/>
        </w:rPr>
      </w:pPr>
      <w:r>
        <w:t>•</w:t>
      </w:r>
      <w:r>
        <w:tab/>
      </w:r>
      <w:r w:rsidRPr="001172B4">
        <w:rPr>
          <w:color w:val="2F5496" w:themeColor="accent5" w:themeShade="BF"/>
        </w:rPr>
        <w:t>To enable isolated older people feel re-connected with friends, their communities and where they live through an increased sense of ‘neighbourliness’ and engagement in a broader range of accessible/affordable activities.</w:t>
      </w:r>
    </w:p>
    <w:p w:rsidR="0078071C" w:rsidRPr="001172B4"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enable older people feel their lives have value and purpose as life changes, contributing their time, skills and knowledge to their community</w:t>
      </w:r>
    </w:p>
    <w:p w:rsidR="0078071C" w:rsidRPr="001172B4"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ensure older people have high personal, learning and service aspirations for later life facilitated by better information, advice and more integrated services</w:t>
      </w:r>
    </w:p>
    <w:p w:rsidR="0078071C"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ensure more local residents value older people, and that ageing is celebrated and viewed more positively by all.</w:t>
      </w:r>
    </w:p>
    <w:p w:rsidR="0078071C" w:rsidRPr="001172B4" w:rsidRDefault="0078071C" w:rsidP="0078071C">
      <w:pPr>
        <w:pStyle w:val="Text"/>
        <w:rPr>
          <w:color w:val="2F5496" w:themeColor="accent5" w:themeShade="BF"/>
        </w:rPr>
      </w:pPr>
    </w:p>
    <w:p w:rsidR="0078071C" w:rsidRPr="001172B4" w:rsidRDefault="0078071C" w:rsidP="0078071C">
      <w:pPr>
        <w:pStyle w:val="Text"/>
        <w:rPr>
          <w:b/>
        </w:rPr>
      </w:pPr>
      <w:r>
        <w:rPr>
          <w:b/>
        </w:rPr>
        <w:t>Ageing Well</w:t>
      </w:r>
      <w:r w:rsidRPr="001172B4">
        <w:rPr>
          <w:b/>
        </w:rPr>
        <w:t xml:space="preserve"> Torbay </w:t>
      </w:r>
      <w:r>
        <w:rPr>
          <w:b/>
        </w:rPr>
        <w:t>Programme’s a</w:t>
      </w:r>
      <w:r w:rsidRPr="001172B4">
        <w:rPr>
          <w:b/>
        </w:rPr>
        <w:t>ctivities fall under 3 themes:</w:t>
      </w:r>
    </w:p>
    <w:p w:rsidR="0078071C" w:rsidRPr="001172B4" w:rsidRDefault="0078071C" w:rsidP="0078071C">
      <w:pPr>
        <w:pStyle w:val="Text"/>
        <w:rPr>
          <w:b/>
          <w:color w:val="2F5496" w:themeColor="accent5" w:themeShade="BF"/>
        </w:rPr>
      </w:pPr>
      <w:r w:rsidRPr="001172B4">
        <w:rPr>
          <w:b/>
          <w:color w:val="2F5496" w:themeColor="accent5" w:themeShade="BF"/>
        </w:rPr>
        <w:t xml:space="preserve">1. NEIGHBOURHOODS THEMED ACTIVITES: </w:t>
      </w:r>
    </w:p>
    <w:p w:rsidR="0078071C" w:rsidRDefault="0078071C" w:rsidP="0078071C">
      <w:pPr>
        <w:pStyle w:val="Text"/>
      </w:pPr>
      <w:r>
        <w:t xml:space="preserve">The original aim was to test over 6 years, an asset based community development model, and the development of a network of Neighbourhood based community builders and volunteer connectors who would enable people to share skills, time, passion and energy, and support each other, by building on what is strong, and through the provision of local intelligence and ongoing engagement to target the most isolated older people. </w:t>
      </w:r>
    </w:p>
    <w:p w:rsidR="0078071C" w:rsidRDefault="0078071C" w:rsidP="0078071C">
      <w:pPr>
        <w:pStyle w:val="Text"/>
      </w:pPr>
      <w:r>
        <w:t xml:space="preserve">Years 1 and 2 have enabled a team of community builders to learn the practice, build trust and relationships, recruit their neighbourhood connectors/support networks and stimulate 140 citizen led actions, initiate 12 neighbourhood time banks and 9 community led magazines.  </w:t>
      </w:r>
    </w:p>
    <w:p w:rsidR="0078071C" w:rsidRDefault="0078071C" w:rsidP="0078071C">
      <w:pPr>
        <w:pStyle w:val="Text"/>
      </w:pPr>
      <w:r>
        <w:t xml:space="preserve">The builders have been supporting the wider community to involve older people and also working alongside local people to conduct research into community transport options. </w:t>
      </w:r>
    </w:p>
    <w:p w:rsidR="0078071C" w:rsidRDefault="0078071C" w:rsidP="0078071C">
      <w:pPr>
        <w:pStyle w:val="Text"/>
      </w:pPr>
    </w:p>
    <w:p w:rsidR="0078071C" w:rsidRDefault="0078071C" w:rsidP="0078071C">
      <w:pPr>
        <w:pStyle w:val="Text"/>
      </w:pPr>
    </w:p>
    <w:p w:rsidR="0078071C" w:rsidRPr="001172B4" w:rsidRDefault="0078071C" w:rsidP="0078071C">
      <w:pPr>
        <w:pStyle w:val="Text"/>
        <w:rPr>
          <w:b/>
          <w:color w:val="2F5496" w:themeColor="accent5" w:themeShade="BF"/>
        </w:rPr>
      </w:pPr>
      <w:r w:rsidRPr="001172B4">
        <w:rPr>
          <w:b/>
          <w:color w:val="2F5496" w:themeColor="accent5" w:themeShade="BF"/>
        </w:rPr>
        <w:t xml:space="preserve">2. RAISING ASPIRATIONS AND SERVICE RE-DESIGN THEMED ACTIVITIES: </w:t>
      </w:r>
    </w:p>
    <w:p w:rsidR="0078071C" w:rsidRDefault="0078071C" w:rsidP="0078071C">
      <w:pPr>
        <w:pStyle w:val="Text"/>
      </w:pPr>
      <w:r>
        <w:t xml:space="preserve">The aim is to enable older people to lead and make decisions relating to issues and services, and to encourage organisations to change their services so that they focus on what matters to older people.  The development of a new Older People’s Assembly was envisaged as a means of lobbying for better people-centred services so that older people will be supported to co-design their services.  </w:t>
      </w:r>
    </w:p>
    <w:p w:rsidR="0078071C" w:rsidRDefault="0078071C" w:rsidP="0078071C">
      <w:pPr>
        <w:pStyle w:val="Text"/>
      </w:pPr>
      <w:r>
        <w:t>Additionally, the approach proposed in the programme design was to run ‘two year’ test and learn programmes, and four service test and learn service re-design projects were proposed in years 1 and 2:</w:t>
      </w:r>
    </w:p>
    <w:p w:rsidR="0078071C" w:rsidRDefault="0078071C" w:rsidP="0078071C">
      <w:pPr>
        <w:pStyle w:val="Text"/>
      </w:pPr>
    </w:p>
    <w:p w:rsidR="0078071C" w:rsidRPr="009B2833" w:rsidRDefault="0078071C" w:rsidP="0078071C">
      <w:pPr>
        <w:pStyle w:val="Text"/>
        <w:rPr>
          <w:b/>
          <w:color w:val="2F5496" w:themeColor="accent5" w:themeShade="BF"/>
        </w:rPr>
      </w:pPr>
      <w:r w:rsidRPr="009B2833">
        <w:rPr>
          <w:b/>
          <w:color w:val="2F5496" w:themeColor="accent5" w:themeShade="BF"/>
        </w:rPr>
        <w:t>Wellbeing Co-ordination – Age UK Torbay &amp; Brixham Doe</w:t>
      </w:r>
      <w:r>
        <w:rPr>
          <w:b/>
          <w:color w:val="2F5496" w:themeColor="accent5" w:themeShade="BF"/>
        </w:rPr>
        <w:t xml:space="preserve">s Care </w:t>
      </w:r>
      <w:r w:rsidR="00BF6F99">
        <w:rPr>
          <w:b/>
          <w:color w:val="2F5496" w:themeColor="accent5" w:themeShade="BF"/>
        </w:rPr>
        <w:t xml:space="preserve">  </w:t>
      </w:r>
      <w:r>
        <w:rPr>
          <w:b/>
          <w:color w:val="2F5496" w:themeColor="accent5" w:themeShade="BF"/>
        </w:rPr>
        <w:t xml:space="preserve"> </w:t>
      </w:r>
      <w:r w:rsidRPr="001172B4">
        <w:rPr>
          <w:color w:val="2F5496" w:themeColor="accent5" w:themeShade="BF"/>
        </w:rPr>
        <w:t xml:space="preserve">June 2016 </w:t>
      </w:r>
      <w:r>
        <w:rPr>
          <w:color w:val="2F5496" w:themeColor="accent5" w:themeShade="BF"/>
        </w:rPr>
        <w:t xml:space="preserve">- </w:t>
      </w:r>
      <w:r w:rsidRPr="001172B4">
        <w:rPr>
          <w:color w:val="2F5496" w:themeColor="accent5" w:themeShade="BF"/>
        </w:rPr>
        <w:t xml:space="preserve">June 2018 </w:t>
      </w:r>
    </w:p>
    <w:p w:rsidR="0078071C" w:rsidRDefault="0078071C" w:rsidP="0078071C">
      <w:pPr>
        <w:pStyle w:val="Text"/>
      </w:pPr>
      <w:r>
        <w:t xml:space="preserve">Testing the Living Well model developed in Cornwall by Age UK and showcased through their NHS Pioneer Programme, this is a social prescription model which aims to work with people currently in the health system and remove the barriers from achieving their personal aspirations and becoming less isolated, and taking part in their community.  </w:t>
      </w:r>
    </w:p>
    <w:p w:rsidR="0078071C" w:rsidRPr="009B2833" w:rsidRDefault="0078071C" w:rsidP="0078071C">
      <w:pPr>
        <w:pStyle w:val="Text"/>
        <w:rPr>
          <w:b/>
          <w:color w:val="2F5496" w:themeColor="accent5" w:themeShade="BF"/>
        </w:rPr>
      </w:pPr>
      <w:r w:rsidRPr="009B2833">
        <w:rPr>
          <w:b/>
          <w:color w:val="2F5496" w:themeColor="accent5" w:themeShade="BF"/>
        </w:rPr>
        <w:t xml:space="preserve">Circles of support </w:t>
      </w:r>
      <w:r>
        <w:rPr>
          <w:b/>
          <w:color w:val="2F5496" w:themeColor="accent5" w:themeShade="BF"/>
        </w:rPr>
        <w:t>–</w:t>
      </w:r>
      <w:r w:rsidRPr="009B2833">
        <w:rPr>
          <w:b/>
          <w:color w:val="2F5496" w:themeColor="accent5" w:themeShade="BF"/>
        </w:rPr>
        <w:t xml:space="preserve"> </w:t>
      </w:r>
      <w:r>
        <w:rPr>
          <w:b/>
          <w:color w:val="2F5496" w:themeColor="accent5" w:themeShade="BF"/>
        </w:rPr>
        <w:t xml:space="preserve">Carers Aid Torbay </w:t>
      </w:r>
      <w:r>
        <w:rPr>
          <w:color w:val="2F5496" w:themeColor="accent5" w:themeShade="BF"/>
        </w:rPr>
        <w:t xml:space="preserve">   </w:t>
      </w:r>
      <w:r w:rsidRPr="009B2833">
        <w:rPr>
          <w:color w:val="2F5496" w:themeColor="accent5" w:themeShade="BF"/>
        </w:rPr>
        <w:t xml:space="preserve">April 2015 </w:t>
      </w:r>
      <w:r>
        <w:rPr>
          <w:color w:val="2F5496" w:themeColor="accent5" w:themeShade="BF"/>
        </w:rPr>
        <w:t xml:space="preserve">- </w:t>
      </w:r>
      <w:r w:rsidRPr="009B2833">
        <w:rPr>
          <w:color w:val="2F5496" w:themeColor="accent5" w:themeShade="BF"/>
        </w:rPr>
        <w:t>May 2017</w:t>
      </w:r>
    </w:p>
    <w:p w:rsidR="0078071C" w:rsidRDefault="0078071C" w:rsidP="0078071C">
      <w:pPr>
        <w:pStyle w:val="Text"/>
      </w:pPr>
      <w:r>
        <w:t xml:space="preserve">Testing how improving support to carers by creating 30 circles of support, reduces isolation and improves wellbeing for the carer and cared for. The project has been hugely successful and met all targets.  Key learning has been that smaller circles work best, and are more natural and therefore more sustainable.  </w:t>
      </w:r>
    </w:p>
    <w:p w:rsidR="0078071C" w:rsidRPr="001172B4" w:rsidRDefault="0078071C" w:rsidP="0078071C">
      <w:pPr>
        <w:pStyle w:val="Text"/>
        <w:rPr>
          <w:color w:val="2F5496" w:themeColor="accent5" w:themeShade="BF"/>
        </w:rPr>
      </w:pPr>
      <w:r w:rsidRPr="009B2833">
        <w:rPr>
          <w:b/>
          <w:color w:val="2F5496" w:themeColor="accent5" w:themeShade="BF"/>
        </w:rPr>
        <w:t xml:space="preserve">Growing Older Together, </w:t>
      </w:r>
      <w:proofErr w:type="spellStart"/>
      <w:r w:rsidRPr="009B2833">
        <w:rPr>
          <w:b/>
          <w:color w:val="2F5496" w:themeColor="accent5" w:themeShade="BF"/>
        </w:rPr>
        <w:t>Mencap</w:t>
      </w:r>
      <w:proofErr w:type="spellEnd"/>
      <w:r w:rsidRPr="001172B4">
        <w:rPr>
          <w:color w:val="2F5496" w:themeColor="accent5" w:themeShade="BF"/>
        </w:rPr>
        <w:t xml:space="preserve"> </w:t>
      </w:r>
      <w:r>
        <w:rPr>
          <w:color w:val="2F5496" w:themeColor="accent5" w:themeShade="BF"/>
        </w:rPr>
        <w:t xml:space="preserve">  </w:t>
      </w:r>
      <w:r w:rsidRPr="001172B4">
        <w:rPr>
          <w:color w:val="2F5496" w:themeColor="accent5" w:themeShade="BF"/>
        </w:rPr>
        <w:t xml:space="preserve">August 2015 </w:t>
      </w:r>
      <w:r>
        <w:rPr>
          <w:color w:val="2F5496" w:themeColor="accent5" w:themeShade="BF"/>
        </w:rPr>
        <w:t xml:space="preserve">- </w:t>
      </w:r>
      <w:r w:rsidRPr="001172B4">
        <w:rPr>
          <w:color w:val="2F5496" w:themeColor="accent5" w:themeShade="BF"/>
        </w:rPr>
        <w:t xml:space="preserve">July 2017 </w:t>
      </w:r>
    </w:p>
    <w:p w:rsidR="0078071C" w:rsidRDefault="0078071C" w:rsidP="0078071C">
      <w:pPr>
        <w:pStyle w:val="Text"/>
      </w:pPr>
      <w:r>
        <w:t>Testing how to better support older people with learning disabilities who have become carers for their parents or family members, and developing an inclusive approach. This was a small project, with two part-time workers, which has been very successful in not only providing support but also increasing knowledge, understanding and connection through information and social events.</w:t>
      </w:r>
    </w:p>
    <w:p w:rsidR="0078071C" w:rsidRPr="001172B4" w:rsidRDefault="0078071C" w:rsidP="0078071C">
      <w:pPr>
        <w:spacing w:after="160" w:line="259" w:lineRule="auto"/>
        <w:rPr>
          <w:color w:val="2F5496" w:themeColor="accent5" w:themeShade="BF"/>
        </w:rPr>
      </w:pPr>
      <w:proofErr w:type="spellStart"/>
      <w:r w:rsidRPr="009B2833">
        <w:rPr>
          <w:b/>
          <w:color w:val="2F5496" w:themeColor="accent5" w:themeShade="BF"/>
        </w:rPr>
        <w:t>MySupportBroker</w:t>
      </w:r>
      <w:proofErr w:type="spellEnd"/>
      <w:r w:rsidRPr="009B2833">
        <w:rPr>
          <w:b/>
          <w:color w:val="2F5496" w:themeColor="accent5" w:themeShade="BF"/>
        </w:rPr>
        <w:t xml:space="preserve"> </w:t>
      </w:r>
      <w:r w:rsidRPr="001172B4">
        <w:rPr>
          <w:color w:val="2F5496" w:themeColor="accent5" w:themeShade="BF"/>
        </w:rPr>
        <w:t xml:space="preserve">- September 2017 </w:t>
      </w:r>
      <w:r>
        <w:rPr>
          <w:color w:val="2F5496" w:themeColor="accent5" w:themeShade="BF"/>
        </w:rPr>
        <w:t xml:space="preserve">- </w:t>
      </w:r>
      <w:r w:rsidRPr="001172B4">
        <w:rPr>
          <w:color w:val="2F5496" w:themeColor="accent5" w:themeShade="BF"/>
        </w:rPr>
        <w:t>October 2017</w:t>
      </w:r>
    </w:p>
    <w:p w:rsidR="0078071C" w:rsidRDefault="0078071C" w:rsidP="0078071C">
      <w:pPr>
        <w:pStyle w:val="Text"/>
      </w:pPr>
      <w:r>
        <w:t xml:space="preserve">Testing a hugely complicated system changer, the aims of this project are to stimulate more personalised approaches to meeting people’s health and care needs by piloting a truly personalised support brokerage service, to enable people to live the life they want, rather than get the care they are prescribed to meet their needs. </w:t>
      </w:r>
    </w:p>
    <w:p w:rsidR="0078071C" w:rsidRDefault="0078071C" w:rsidP="0078071C">
      <w:pPr>
        <w:pStyle w:val="Text"/>
        <w:rPr>
          <w:b/>
          <w:color w:val="2F5496" w:themeColor="accent5" w:themeShade="BF"/>
        </w:rPr>
      </w:pPr>
      <w:r>
        <w:t xml:space="preserve">This partnership project with Torbay and South Devon NHS Foundation Trust (TSDFT), and the independent, self-employed support brokers, were recruited, trained and mentored by MSB and are co-ordinated by the TCDT Health and </w:t>
      </w:r>
      <w:r w:rsidR="00BF6F99">
        <w:t xml:space="preserve">Wellbeing Partnership Manager. </w:t>
      </w:r>
    </w:p>
    <w:p w:rsidR="0078071C" w:rsidRPr="00DE7832" w:rsidRDefault="0078071C" w:rsidP="0078071C">
      <w:pPr>
        <w:pStyle w:val="Text"/>
        <w:rPr>
          <w:b/>
          <w:color w:val="2F5496" w:themeColor="accent5" w:themeShade="BF"/>
        </w:rPr>
      </w:pPr>
      <w:r w:rsidRPr="00DE7832">
        <w:rPr>
          <w:b/>
          <w:color w:val="2F5496" w:themeColor="accent5" w:themeShade="BF"/>
        </w:rPr>
        <w:t xml:space="preserve">Seniors’ Assembly Torbay </w:t>
      </w:r>
    </w:p>
    <w:p w:rsidR="0078071C" w:rsidRDefault="0078071C" w:rsidP="0078071C">
      <w:pPr>
        <w:pStyle w:val="Text"/>
      </w:pPr>
      <w:r>
        <w:t xml:space="preserve">The vision for AWT was to create an assembly, to enable groups and people over 50 to coalesce and agree priorities and effectively influence policy and practice that affects them. This would incorporate the Older Citizens Forum and other established groups. Depending on its structure and functionality it could also govern the later years of AWT.  This work runs in parallel and is closely aligned with the positive visioning work which has been carried out in year 2, by the AWT Participation Development Officer, as it will aid the co-development of a Positive Ageing Strategy for Torbay and also give focus to the assembly creation and ongoing function.  </w:t>
      </w:r>
    </w:p>
    <w:p w:rsidR="0078071C" w:rsidRDefault="0078071C" w:rsidP="0078071C">
      <w:pPr>
        <w:pStyle w:val="Text"/>
      </w:pPr>
    </w:p>
    <w:p w:rsidR="00BF6F99" w:rsidRDefault="00BF6F99" w:rsidP="0078071C">
      <w:pPr>
        <w:pStyle w:val="Text"/>
      </w:pPr>
    </w:p>
    <w:p w:rsidR="0078071C" w:rsidRPr="005E6DDC" w:rsidRDefault="0078071C" w:rsidP="0078071C">
      <w:pPr>
        <w:pStyle w:val="Text"/>
        <w:rPr>
          <w:b/>
          <w:color w:val="2F5496" w:themeColor="accent5" w:themeShade="BF"/>
        </w:rPr>
      </w:pPr>
      <w:r w:rsidRPr="005E6DDC">
        <w:rPr>
          <w:b/>
          <w:color w:val="2F5496" w:themeColor="accent5" w:themeShade="BF"/>
        </w:rPr>
        <w:t xml:space="preserve">3. POSITIVE AGEING THEMED ACTIVITIES: </w:t>
      </w:r>
    </w:p>
    <w:p w:rsidR="0078071C" w:rsidRDefault="0078071C" w:rsidP="0078071C">
      <w:pPr>
        <w:pStyle w:val="Text"/>
      </w:pPr>
      <w:r>
        <w:t>The associated activities were envisioned to take place over the six years of the programme, in order to try to shift the levels of negative perceptions of people in later life and of ageing.   There have been two areas of activity to address this so far:</w:t>
      </w:r>
    </w:p>
    <w:p w:rsidR="00BF6F99" w:rsidRDefault="00BF6F99" w:rsidP="0078071C">
      <w:pPr>
        <w:pStyle w:val="Text"/>
        <w:rPr>
          <w:b/>
          <w:color w:val="2F5496" w:themeColor="accent5" w:themeShade="BF"/>
        </w:rPr>
      </w:pPr>
    </w:p>
    <w:p w:rsidR="0078071C" w:rsidRPr="00DE7832" w:rsidRDefault="0078071C" w:rsidP="0078071C">
      <w:pPr>
        <w:pStyle w:val="Text"/>
        <w:rPr>
          <w:b/>
          <w:color w:val="2F5496" w:themeColor="accent5" w:themeShade="BF"/>
        </w:rPr>
      </w:pPr>
      <w:r w:rsidRPr="00DE7832">
        <w:rPr>
          <w:b/>
          <w:color w:val="2F5496" w:themeColor="accent5" w:themeShade="BF"/>
        </w:rPr>
        <w:t>Ageing Well Festivals</w:t>
      </w:r>
    </w:p>
    <w:p w:rsidR="0078071C" w:rsidRDefault="0078071C" w:rsidP="0078071C">
      <w:pPr>
        <w:pStyle w:val="Text"/>
      </w:pPr>
      <w:r>
        <w:t xml:space="preserve">There have been two Ageing Well Festivals so far, which were run in different ways, and provided learning around the management of such an event or series of events.  Year one was an arts based approach with multiple venues and activities, Year two was less ambitious, and more contained in a single venue.  The impact data captured from a small number of attendants of the second festival did indicate a positive impact on negative perceptions of ageing, but also suggested more needs to be done, and particularly inter-generational opportunities.  The Festival Steering group, led by people in later life, decided to run a second event in 2017, which was a symposium in May, and was again supported by the Participation Development Officer and Communications &amp; Marketing Team.  </w:t>
      </w:r>
    </w:p>
    <w:p w:rsidR="0078071C" w:rsidRPr="00DE7832" w:rsidRDefault="0078071C" w:rsidP="0078071C">
      <w:pPr>
        <w:pStyle w:val="Text"/>
        <w:rPr>
          <w:b/>
          <w:color w:val="2F5496" w:themeColor="accent5" w:themeShade="BF"/>
        </w:rPr>
      </w:pPr>
      <w:r w:rsidRPr="00DE7832">
        <w:rPr>
          <w:b/>
          <w:color w:val="2F5496" w:themeColor="accent5" w:themeShade="BF"/>
        </w:rPr>
        <w:t>Positive Vision for Ageing in Torbay</w:t>
      </w:r>
    </w:p>
    <w:p w:rsidR="0078071C" w:rsidRDefault="0078071C" w:rsidP="0078071C">
      <w:pPr>
        <w:pStyle w:val="Text"/>
      </w:pPr>
      <w:r>
        <w:t xml:space="preserve">Although almost half of the population are over 50, the previous Ageing Positively strategy agreed in 2010, was no longer in place and there was no clear approach to supporting and working with our ageing populations from agencies operating in Torbay.  Recognising that it was working in a vacuum, AWT proposed to Torbay’s Health and Wellbeing Board, that it lead the development of a vision for Ageing Well, by using a participative approach to gather the experiences of people ageing in Torbay, their ideas for improving cultures, structures, and services, what inhibits or facilitates positive ageing, and what contributes to social isolation. This ‘Food for thought’ engagement work was carried out and written into a framework report which was presented to HWBB in March 2017.  </w:t>
      </w:r>
    </w:p>
    <w:p w:rsidR="0078071C" w:rsidRDefault="0078071C" w:rsidP="0078071C">
      <w:pPr>
        <w:pStyle w:val="Text"/>
      </w:pPr>
    </w:p>
    <w:p w:rsidR="0078071C" w:rsidRPr="00D7428B" w:rsidRDefault="0078071C" w:rsidP="0078071C">
      <w:pPr>
        <w:pStyle w:val="Text"/>
        <w:rPr>
          <w:b/>
          <w:color w:val="002060"/>
          <w:sz w:val="28"/>
          <w:szCs w:val="28"/>
        </w:rPr>
      </w:pPr>
      <w:r w:rsidRPr="00D7428B">
        <w:rPr>
          <w:b/>
          <w:color w:val="002060"/>
          <w:sz w:val="28"/>
          <w:szCs w:val="28"/>
        </w:rPr>
        <w:t>Ageing Well Torbay Programme Board</w:t>
      </w:r>
    </w:p>
    <w:p w:rsidR="0078071C" w:rsidRDefault="0078071C" w:rsidP="0078071C">
      <w:pPr>
        <w:pStyle w:val="Text"/>
      </w:pPr>
      <w:r>
        <w:t>As the end of the second year approached, the AWT Programme Board needed to consider the outcomes and outputs it wanted to commission around for the next two years’ (years 3 and 4) ‘test and learn’ cycle.  To enable informed discussions and decision making, the following information was gathered:</w:t>
      </w:r>
    </w:p>
    <w:p w:rsidR="0078071C" w:rsidRDefault="0078071C" w:rsidP="0078071C">
      <w:pPr>
        <w:pStyle w:val="Text"/>
        <w:numPr>
          <w:ilvl w:val="0"/>
          <w:numId w:val="3"/>
        </w:numPr>
        <w:spacing w:before="0" w:after="0" w:line="240" w:lineRule="auto"/>
      </w:pPr>
      <w:r>
        <w:t>The outcomes unmet to date, in the original visioning document for AWT.</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 xml:space="preserve">The main priorities identified from the latest participation work with about 400 people over 50. </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The gaps in provision or needs identified through delivery partners and other stakeholders.</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 xml:space="preserve">The Early </w:t>
      </w:r>
      <w:proofErr w:type="spellStart"/>
      <w:r>
        <w:t>Learnings</w:t>
      </w:r>
      <w:proofErr w:type="spellEnd"/>
      <w:r>
        <w:t xml:space="preserve"> Report from our Research partners, </w:t>
      </w:r>
      <w:proofErr w:type="spellStart"/>
      <w:r>
        <w:t>Serio</w:t>
      </w:r>
      <w:proofErr w:type="spellEnd"/>
      <w:r>
        <w:t>.</w:t>
      </w:r>
    </w:p>
    <w:p w:rsidR="0078071C" w:rsidRDefault="0078071C" w:rsidP="0078071C">
      <w:pPr>
        <w:pStyle w:val="Text"/>
        <w:spacing w:before="0" w:after="120" w:line="240" w:lineRule="auto"/>
      </w:pPr>
    </w:p>
    <w:p w:rsidR="0078071C" w:rsidRDefault="0078071C" w:rsidP="0078071C">
      <w:pPr>
        <w:pStyle w:val="Text"/>
      </w:pPr>
      <w:r>
        <w:t>This information was drawn into a briefing document for the Programme Board to consider at its meeting in February 2017, and the potential priority outcomes for funding were:</w:t>
      </w:r>
    </w:p>
    <w:p w:rsidR="0078071C" w:rsidRPr="00465A25" w:rsidRDefault="0078071C" w:rsidP="0078071C">
      <w:pPr>
        <w:pStyle w:val="Text"/>
        <w:numPr>
          <w:ilvl w:val="0"/>
          <w:numId w:val="29"/>
        </w:numPr>
        <w:spacing w:before="0" w:after="0" w:line="240" w:lineRule="auto"/>
      </w:pPr>
      <w:r>
        <w:t xml:space="preserve">  </w:t>
      </w:r>
      <w:r w:rsidRPr="00465A25">
        <w:t xml:space="preserve">a broader range of affordable activities &amp; </w:t>
      </w:r>
      <w:r>
        <w:t xml:space="preserve">more opportunities to enjoy the          </w:t>
      </w:r>
      <w:r w:rsidRPr="00465A25">
        <w:t xml:space="preserve">surroundings </w:t>
      </w:r>
    </w:p>
    <w:p w:rsidR="0078071C" w:rsidRPr="00465A25" w:rsidRDefault="0078071C" w:rsidP="0078071C">
      <w:pPr>
        <w:pStyle w:val="Text"/>
        <w:numPr>
          <w:ilvl w:val="0"/>
          <w:numId w:val="29"/>
        </w:numPr>
        <w:spacing w:before="0" w:after="0" w:line="240" w:lineRule="auto"/>
      </w:pPr>
      <w:r w:rsidRPr="00465A25">
        <w:t xml:space="preserve">knowing where and how to find support and information* </w:t>
      </w:r>
    </w:p>
    <w:p w:rsidR="0078071C" w:rsidRPr="00465A25" w:rsidRDefault="0078071C" w:rsidP="0078071C">
      <w:pPr>
        <w:pStyle w:val="Text"/>
        <w:numPr>
          <w:ilvl w:val="0"/>
          <w:numId w:val="29"/>
        </w:numPr>
        <w:spacing w:before="0" w:after="0" w:line="240" w:lineRule="auto"/>
      </w:pPr>
      <w:r w:rsidRPr="00465A25">
        <w:t>greater access to affordable technology for information, social connection</w:t>
      </w:r>
    </w:p>
    <w:p w:rsidR="0078071C" w:rsidRPr="00465A25" w:rsidRDefault="0078071C" w:rsidP="0078071C">
      <w:pPr>
        <w:pStyle w:val="Text"/>
        <w:numPr>
          <w:ilvl w:val="0"/>
          <w:numId w:val="29"/>
        </w:numPr>
        <w:spacing w:before="0" w:after="0" w:line="240" w:lineRule="auto"/>
      </w:pPr>
      <w:r w:rsidRPr="00465A25">
        <w:t>improved transport and access</w:t>
      </w:r>
    </w:p>
    <w:p w:rsidR="0078071C" w:rsidRPr="00465A25" w:rsidRDefault="0078071C" w:rsidP="0078071C">
      <w:pPr>
        <w:pStyle w:val="Text"/>
        <w:numPr>
          <w:ilvl w:val="0"/>
          <w:numId w:val="29"/>
        </w:numPr>
        <w:spacing w:before="0" w:after="0" w:line="240" w:lineRule="auto"/>
      </w:pPr>
      <w:r w:rsidRPr="00465A25">
        <w:t>help to reduce financial hardship*</w:t>
      </w:r>
    </w:p>
    <w:p w:rsidR="0078071C" w:rsidRPr="00465A25" w:rsidRDefault="0078071C" w:rsidP="0078071C">
      <w:pPr>
        <w:pStyle w:val="Text"/>
        <w:numPr>
          <w:ilvl w:val="0"/>
          <w:numId w:val="29"/>
        </w:numPr>
        <w:spacing w:before="0" w:after="0" w:line="240" w:lineRule="auto"/>
      </w:pPr>
      <w:r w:rsidRPr="00465A25">
        <w:t xml:space="preserve">Increased opportunities between generations to connect </w:t>
      </w:r>
    </w:p>
    <w:p w:rsidR="0078071C" w:rsidRPr="00465A25" w:rsidRDefault="0078071C" w:rsidP="0078071C">
      <w:pPr>
        <w:pStyle w:val="Text"/>
        <w:numPr>
          <w:ilvl w:val="0"/>
          <w:numId w:val="29"/>
        </w:numPr>
        <w:spacing w:before="0" w:after="0" w:line="240" w:lineRule="auto"/>
      </w:pPr>
      <w:r w:rsidRPr="00465A25">
        <w:t>Increased opportunities for others to benefit from the skills and experience of older people</w:t>
      </w:r>
    </w:p>
    <w:p w:rsidR="0078071C" w:rsidRDefault="0078071C" w:rsidP="0078071C">
      <w:pPr>
        <w:pStyle w:val="Text"/>
        <w:spacing w:before="0" w:after="0" w:line="240" w:lineRule="auto"/>
        <w:ind w:left="360"/>
      </w:pPr>
    </w:p>
    <w:p w:rsidR="0078071C" w:rsidRDefault="0078071C" w:rsidP="0078071C">
      <w:pPr>
        <w:pStyle w:val="Text"/>
      </w:pPr>
      <w:r>
        <w:t>A theme which strongly came across in the visioning work with people over 50, was the desire and belief that they could be the answer to some of the barriers to ageing well, i.e. peer support with those more able or mobile, supporting others with either maintaining homes, gardens or driving.</w:t>
      </w:r>
    </w:p>
    <w:p w:rsidR="0078071C" w:rsidRDefault="0078071C" w:rsidP="0078071C">
      <w:pPr>
        <w:pStyle w:val="Text"/>
      </w:pPr>
      <w:r>
        <w:t>In addition to the above, four of the five current delivery partners highlighted mental health support as a significant gap and impact on ageing well, with emphasis on more informal peer support (groups) than formal counselling services, which could prevent deterioration of mental health, and also improved and accessible crisis provision.</w:t>
      </w:r>
    </w:p>
    <w:p w:rsidR="0078071C" w:rsidRDefault="008E211B" w:rsidP="0078071C">
      <w:pPr>
        <w:pStyle w:val="Text"/>
      </w:pPr>
      <w:r>
        <w:t xml:space="preserve">Furthermore, in </w:t>
      </w:r>
      <w:r w:rsidR="0078071C">
        <w:t xml:space="preserve">considering the outcomes and priorities it wished to commission around the Programme </w:t>
      </w:r>
      <w:r>
        <w:t xml:space="preserve">Board </w:t>
      </w:r>
      <w:r w:rsidR="0078071C">
        <w:t>also considered whether to retain the original plan of having two separate commissioning pots; the main pot (longer term/over 2 years commissioning) and the smaller pot, (Innovation Fund, shorter term commissioning) or to combine them to form one large pot.  The advantages of a combined commissioning pot discussed were:</w:t>
      </w:r>
    </w:p>
    <w:p w:rsidR="0078071C" w:rsidRDefault="0078071C" w:rsidP="0078071C">
      <w:pPr>
        <w:pStyle w:val="Text"/>
        <w:spacing w:before="0" w:after="0" w:line="240" w:lineRule="auto"/>
      </w:pPr>
      <w:r>
        <w:t>•</w:t>
      </w:r>
      <w:r>
        <w:tab/>
        <w:t xml:space="preserve">Simplification, one process for procurement and commissioning </w:t>
      </w:r>
    </w:p>
    <w:p w:rsidR="0078071C" w:rsidRDefault="0078071C" w:rsidP="0078071C">
      <w:pPr>
        <w:pStyle w:val="Text"/>
        <w:spacing w:before="0" w:after="0" w:line="240" w:lineRule="auto"/>
        <w:ind w:left="720" w:hanging="720"/>
      </w:pPr>
      <w:r>
        <w:t>•</w:t>
      </w:r>
      <w:r>
        <w:tab/>
        <w:t>Fewer staff resources required (</w:t>
      </w:r>
      <w:r w:rsidRPr="00584601">
        <w:t xml:space="preserve">Smaller groups applying for smaller sums – greater number of </w:t>
      </w:r>
      <w:r>
        <w:t>commissions</w:t>
      </w:r>
      <w:r w:rsidRPr="00584601">
        <w:t xml:space="preserve"> and therefore administration and staff resource needed</w:t>
      </w:r>
      <w:r>
        <w:t>)</w:t>
      </w:r>
    </w:p>
    <w:p w:rsidR="0078071C" w:rsidRDefault="0078071C" w:rsidP="0078071C">
      <w:pPr>
        <w:pStyle w:val="Text"/>
        <w:spacing w:before="0" w:after="0" w:line="240" w:lineRule="auto"/>
      </w:pPr>
      <w:r>
        <w:t>•</w:t>
      </w:r>
      <w:r>
        <w:tab/>
        <w:t xml:space="preserve">Tenders from larger organisations with better financial resilience and experience </w:t>
      </w:r>
    </w:p>
    <w:p w:rsidR="0078071C" w:rsidRDefault="0078071C" w:rsidP="0078071C">
      <w:pPr>
        <w:pStyle w:val="Text"/>
      </w:pPr>
      <w:r>
        <w:t>And the disadvantages discussed were:</w:t>
      </w:r>
    </w:p>
    <w:p w:rsidR="0078071C" w:rsidRDefault="0078071C" w:rsidP="0078071C">
      <w:pPr>
        <w:pStyle w:val="Text"/>
        <w:spacing w:before="0" w:after="0" w:line="240" w:lineRule="auto"/>
      </w:pPr>
      <w:r>
        <w:t>•</w:t>
      </w:r>
      <w:r>
        <w:tab/>
        <w:t>would probably deter smaller organisations and groups, and so not build community</w:t>
      </w:r>
    </w:p>
    <w:p w:rsidR="0078071C" w:rsidRDefault="0078071C" w:rsidP="0078071C">
      <w:pPr>
        <w:pStyle w:val="Text"/>
        <w:spacing w:before="0" w:after="0" w:line="240" w:lineRule="auto"/>
        <w:ind w:firstLine="720"/>
      </w:pPr>
      <w:proofErr w:type="gramStart"/>
      <w:r>
        <w:t>capacity</w:t>
      </w:r>
      <w:proofErr w:type="gramEnd"/>
    </w:p>
    <w:p w:rsidR="0078071C" w:rsidRDefault="0078071C" w:rsidP="0078071C">
      <w:pPr>
        <w:pStyle w:val="Text"/>
        <w:spacing w:before="0" w:after="0" w:line="240" w:lineRule="auto"/>
        <w:ind w:left="720" w:hanging="720"/>
      </w:pPr>
      <w:r>
        <w:t>•</w:t>
      </w:r>
      <w:r>
        <w:tab/>
        <w:t>would deter locally run, small scale activities but these are often more affordable and more likely to help build local social connections.</w:t>
      </w:r>
    </w:p>
    <w:p w:rsidR="008E211B" w:rsidRDefault="0078071C" w:rsidP="0078071C">
      <w:pPr>
        <w:pStyle w:val="Text"/>
      </w:pPr>
      <w:r>
        <w:t xml:space="preserve">The Programme Board chose to keep to the original plan of having the separate commissioning pots, partly as the Innovation Fund has been keenly anticipated by the local community and also because it would be more accessible to smaller groups and organisations, and foster greater capacity. </w:t>
      </w:r>
    </w:p>
    <w:p w:rsidR="0078071C" w:rsidRDefault="0078071C" w:rsidP="0078071C">
      <w:pPr>
        <w:pStyle w:val="Text"/>
      </w:pPr>
      <w:r>
        <w:t xml:space="preserve">Additionally, in line with AWT’s core value of co-production, it was agreed that a panel of older people would make the decisions on successful tenders to the fund, which would then be taken to the Programme Board for agreement.  </w:t>
      </w:r>
    </w:p>
    <w:p w:rsidR="0078071C" w:rsidRDefault="0078071C" w:rsidP="0078071C">
      <w:pPr>
        <w:pStyle w:val="Text"/>
      </w:pPr>
      <w:r>
        <w:t xml:space="preserve">Feedback from Delivery partners and </w:t>
      </w:r>
      <w:proofErr w:type="spellStart"/>
      <w:r>
        <w:t>Serio</w:t>
      </w:r>
      <w:proofErr w:type="spellEnd"/>
      <w:r>
        <w:t xml:space="preserve">, regarding </w:t>
      </w:r>
      <w:r w:rsidRPr="00971839">
        <w:t xml:space="preserve">the demands of the two year </w:t>
      </w:r>
      <w:r>
        <w:t xml:space="preserve">test and learn </w:t>
      </w:r>
      <w:r w:rsidRPr="00971839">
        <w:t>cycle</w:t>
      </w:r>
      <w:r>
        <w:t xml:space="preserve">, </w:t>
      </w:r>
      <w:r w:rsidRPr="00971839">
        <w:t xml:space="preserve">on programme management </w:t>
      </w:r>
      <w:r>
        <w:t xml:space="preserve">was that </w:t>
      </w:r>
      <w:r w:rsidRPr="00971839">
        <w:t>recruit</w:t>
      </w:r>
      <w:r>
        <w:t>ment of</w:t>
      </w:r>
      <w:r w:rsidRPr="00971839">
        <w:t xml:space="preserve"> </w:t>
      </w:r>
      <w:r>
        <w:t xml:space="preserve">staff, and setting up projects often took at least 3 months and with about 3 months needed for exit strategies, this left a much shorter period to deliver on targets and </w:t>
      </w:r>
      <w:r w:rsidRPr="00971839">
        <w:t>build</w:t>
      </w:r>
      <w:r>
        <w:t xml:space="preserve"> up the impact. With this in mind, the Programme Board also agreed not to preclude projects from running for over 2 years</w:t>
      </w:r>
      <w:r w:rsidR="008E211B">
        <w:t xml:space="preserve"> for tenders to the ‘Big’ or main pot</w:t>
      </w:r>
      <w:r>
        <w:t>.</w:t>
      </w:r>
    </w:p>
    <w:p w:rsidR="0078071C" w:rsidRDefault="0078071C" w:rsidP="0078071C">
      <w:pPr>
        <w:pStyle w:val="Heading2"/>
        <w:rPr>
          <w:color w:val="2F5496" w:themeColor="accent5" w:themeShade="BF"/>
        </w:rPr>
      </w:pPr>
    </w:p>
    <w:p w:rsidR="0078071C" w:rsidRDefault="0078071C" w:rsidP="0078071C">
      <w:pPr>
        <w:spacing w:after="160" w:line="259" w:lineRule="auto"/>
        <w:rPr>
          <w:rFonts w:ascii="Franklin Gothic Medium Cond" w:eastAsiaTheme="majorEastAsia" w:hAnsi="Franklin Gothic Medium Cond" w:cstheme="majorBidi"/>
          <w:bCs/>
          <w:color w:val="2F5496" w:themeColor="accent5" w:themeShade="BF"/>
          <w:kern w:val="48"/>
          <w:sz w:val="32"/>
          <w:szCs w:val="26"/>
        </w:rPr>
      </w:pPr>
      <w:r>
        <w:rPr>
          <w:color w:val="2F5496" w:themeColor="accent5" w:themeShade="BF"/>
        </w:rPr>
        <w:br w:type="page"/>
      </w:r>
    </w:p>
    <w:p w:rsidR="0078071C" w:rsidRPr="00A77D5C" w:rsidRDefault="0078071C" w:rsidP="0078071C">
      <w:pPr>
        <w:pStyle w:val="Heading2"/>
        <w:rPr>
          <w:color w:val="2F5496" w:themeColor="accent5" w:themeShade="BF"/>
        </w:rPr>
      </w:pPr>
      <w:r w:rsidRPr="00A77D5C">
        <w:rPr>
          <w:color w:val="2F5496" w:themeColor="accent5" w:themeShade="BF"/>
        </w:rPr>
        <w:t>Commissioning Budget</w:t>
      </w:r>
    </w:p>
    <w:p w:rsidR="0078071C" w:rsidRPr="00454AE5" w:rsidRDefault="0078071C" w:rsidP="0078071C">
      <w:pPr>
        <w:pStyle w:val="Text"/>
      </w:pPr>
      <w:r w:rsidRPr="00454AE5">
        <w:t>The Budget available for Years 3 and 4 commissioning is:</w:t>
      </w:r>
    </w:p>
    <w:p w:rsidR="00BF6F99" w:rsidRDefault="00BF6F99" w:rsidP="0078071C">
      <w:pPr>
        <w:pStyle w:val="Text"/>
        <w:rPr>
          <w:b/>
          <w:color w:val="2F5496" w:themeColor="accent5" w:themeShade="BF"/>
        </w:rPr>
      </w:pPr>
    </w:p>
    <w:p w:rsidR="0078071C" w:rsidRPr="00A47125" w:rsidRDefault="0078071C" w:rsidP="0078071C">
      <w:pPr>
        <w:pStyle w:val="Text"/>
        <w:rPr>
          <w:b/>
          <w:color w:val="2F5496" w:themeColor="accent5" w:themeShade="BF"/>
        </w:rPr>
      </w:pPr>
      <w:r w:rsidRPr="00A47125">
        <w:rPr>
          <w:b/>
          <w:color w:val="2F5496" w:themeColor="accent5" w:themeShade="BF"/>
        </w:rPr>
        <w:t xml:space="preserve">BIG POT or ‘longer term’ commissioning </w:t>
      </w:r>
    </w:p>
    <w:p w:rsidR="0078071C" w:rsidRPr="00454AE5" w:rsidRDefault="0078071C" w:rsidP="0078071C">
      <w:pPr>
        <w:pStyle w:val="Text"/>
        <w:rPr>
          <w:b/>
        </w:rPr>
      </w:pPr>
      <w:r w:rsidRPr="00454AE5">
        <w:rPr>
          <w:b/>
        </w:rPr>
        <w:t>£175k (yr3 budget) + £175</w:t>
      </w:r>
      <w:r>
        <w:rPr>
          <w:b/>
        </w:rPr>
        <w:t xml:space="preserve"> (yr4 budget) = £350K = £350 K </w:t>
      </w:r>
      <w:r w:rsidRPr="00454AE5">
        <w:rPr>
          <w:b/>
        </w:rPr>
        <w:t>over 2 years</w:t>
      </w:r>
      <w:r>
        <w:rPr>
          <w:b/>
        </w:rPr>
        <w:t xml:space="preserve">* </w:t>
      </w:r>
    </w:p>
    <w:p w:rsidR="0078071C" w:rsidRDefault="0078071C" w:rsidP="0078071C">
      <w:pPr>
        <w:pStyle w:val="Text"/>
      </w:pPr>
      <w:r>
        <w:t>*Projects running over 2 years will not be precluded from applying, indicative budgets for years 5 and 6 is also £350K but currently budgets have only been approved by Big Lottery for years 3 and 4.</w:t>
      </w:r>
    </w:p>
    <w:p w:rsidR="0078071C" w:rsidRDefault="0078071C" w:rsidP="0078071C">
      <w:pPr>
        <w:pStyle w:val="Text"/>
        <w:rPr>
          <w:b/>
          <w:color w:val="2F5496" w:themeColor="accent5" w:themeShade="BF"/>
        </w:rPr>
      </w:pPr>
    </w:p>
    <w:p w:rsidR="0078071C" w:rsidRPr="00A47125" w:rsidRDefault="0078071C" w:rsidP="0078071C">
      <w:pPr>
        <w:pStyle w:val="Text"/>
        <w:rPr>
          <w:b/>
          <w:color w:val="2F5496" w:themeColor="accent5" w:themeShade="BF"/>
        </w:rPr>
      </w:pPr>
      <w:r w:rsidRPr="00A47125">
        <w:rPr>
          <w:b/>
          <w:color w:val="2F5496" w:themeColor="accent5" w:themeShade="BF"/>
        </w:rPr>
        <w:t>‘INNOVATION FUND’ or ‘shorter term’ commissioning</w:t>
      </w:r>
    </w:p>
    <w:p w:rsidR="0078071C" w:rsidRDefault="0078071C" w:rsidP="0078071C">
      <w:pPr>
        <w:pStyle w:val="Text"/>
        <w:rPr>
          <w:b/>
        </w:rPr>
      </w:pPr>
      <w:r>
        <w:rPr>
          <w:b/>
        </w:rPr>
        <w:t>£100k (yr2</w:t>
      </w:r>
      <w:r w:rsidRPr="00454AE5">
        <w:rPr>
          <w:b/>
        </w:rPr>
        <w:t xml:space="preserve"> budget)</w:t>
      </w:r>
      <w:r>
        <w:rPr>
          <w:b/>
        </w:rPr>
        <w:t xml:space="preserve"> unspent and brought forward*</w:t>
      </w:r>
    </w:p>
    <w:p w:rsidR="0078071C" w:rsidRDefault="0078071C" w:rsidP="0078071C">
      <w:pPr>
        <w:pStyle w:val="Text"/>
        <w:rPr>
          <w:b/>
        </w:rPr>
      </w:pPr>
      <w:r w:rsidRPr="00454AE5">
        <w:rPr>
          <w:b/>
        </w:rPr>
        <w:t>£100k (yr3 budget) + £100 (yr4 budget) = £200K over 2 years.</w:t>
      </w:r>
    </w:p>
    <w:p w:rsidR="0078071C" w:rsidRPr="0078071C" w:rsidRDefault="0078071C" w:rsidP="0078071C">
      <w:pPr>
        <w:pStyle w:val="Text"/>
        <w:rPr>
          <w:b/>
        </w:rPr>
      </w:pPr>
    </w:p>
    <w:p w:rsidR="0078071C" w:rsidRDefault="0078071C" w:rsidP="0078071C">
      <w:pPr>
        <w:pStyle w:val="Heading2"/>
        <w:rPr>
          <w:color w:val="2F5496" w:themeColor="accent5" w:themeShade="BF"/>
        </w:rPr>
      </w:pPr>
      <w:r w:rsidRPr="00A77D5C">
        <w:rPr>
          <w:color w:val="2F5496" w:themeColor="accent5" w:themeShade="BF"/>
        </w:rPr>
        <w:t>Commissioning Priorities</w:t>
      </w:r>
    </w:p>
    <w:p w:rsidR="0078071C" w:rsidRDefault="0078071C" w:rsidP="0078071C">
      <w:pPr>
        <w:pStyle w:val="Text"/>
      </w:pPr>
      <w:r>
        <w:t xml:space="preserve">A significant part of the Programme Board meeting in February 2017 was a facilitated session where the board considered the following potential priority outcomes:  </w:t>
      </w:r>
    </w:p>
    <w:p w:rsidR="0078071C" w:rsidRPr="00BF6F99" w:rsidRDefault="0078071C" w:rsidP="00BF6F99">
      <w:pPr>
        <w:pStyle w:val="Text"/>
        <w:numPr>
          <w:ilvl w:val="0"/>
          <w:numId w:val="4"/>
        </w:numPr>
        <w:spacing w:before="0" w:after="0" w:line="480" w:lineRule="auto"/>
        <w:rPr>
          <w:b/>
          <w:color w:val="0070C0"/>
        </w:rPr>
      </w:pPr>
      <w:r w:rsidRPr="00465A25">
        <w:t></w:t>
      </w:r>
      <w:r w:rsidRPr="00BF6F99">
        <w:rPr>
          <w:b/>
          <w:color w:val="0070C0"/>
        </w:rPr>
        <w:t>Broader range of affordable activities &amp; more opportunities to enjoy the surroundings</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   knowing where and how to find support and information</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greater access to affordable technology for information, social connection</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improved transport and access</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help to reduce financial hardship</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Increased opportunities between generations to connect </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Increased opportunities for others to benefit from the skills &amp; experience of older  people</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  Peer support – people over 50 being part of the solution</w:t>
      </w:r>
    </w:p>
    <w:p w:rsidR="0078071C" w:rsidRPr="00465A25" w:rsidRDefault="0078071C" w:rsidP="00BF6F99">
      <w:pPr>
        <w:pStyle w:val="Text"/>
        <w:numPr>
          <w:ilvl w:val="0"/>
          <w:numId w:val="4"/>
        </w:numPr>
        <w:spacing w:before="0" w:after="0" w:line="480" w:lineRule="auto"/>
      </w:pPr>
      <w:r w:rsidRPr="00BF6F99">
        <w:rPr>
          <w:b/>
          <w:color w:val="0070C0"/>
        </w:rPr>
        <w:t xml:space="preserve">  Low level mental wellbeing support</w:t>
      </w:r>
    </w:p>
    <w:p w:rsidR="0078071C" w:rsidRDefault="0078071C" w:rsidP="0078071C">
      <w:pPr>
        <w:pStyle w:val="Text"/>
      </w:pPr>
      <w:r>
        <w:t xml:space="preserve">The Board decided which outcomes were more likely to need a longer period of time and therefore the ‘Main pot’, or be met in a shorter term, by the Innovation Fund. </w:t>
      </w:r>
      <w:r w:rsidR="00BF6F99">
        <w:t xml:space="preserve"> Further discus</w:t>
      </w:r>
      <w:r>
        <w:t>sions then</w:t>
      </w:r>
      <w:r w:rsidR="00BF6F99">
        <w:t xml:space="preserve"> took place with the</w:t>
      </w:r>
      <w:r>
        <w:t xml:space="preserve"> Programme Co-ordination Group </w:t>
      </w:r>
      <w:r w:rsidR="00BF6F99">
        <w:t>and final decisions were signed off by the May</w:t>
      </w:r>
      <w:r>
        <w:t xml:space="preserve"> 2017</w:t>
      </w:r>
      <w:r w:rsidR="00BF6F99">
        <w:t xml:space="preserve"> Programme Board</w:t>
      </w:r>
      <w:r>
        <w:t>.</w:t>
      </w:r>
    </w:p>
    <w:p w:rsidR="0078071C" w:rsidRPr="00A77D5C" w:rsidRDefault="0078071C" w:rsidP="0078071C">
      <w:pPr>
        <w:pStyle w:val="Text"/>
        <w:rPr>
          <w:b/>
        </w:rPr>
      </w:pPr>
      <w:r w:rsidRPr="00A77D5C">
        <w:rPr>
          <w:b/>
        </w:rPr>
        <w:t xml:space="preserve">The Programme </w:t>
      </w:r>
      <w:r w:rsidR="008E211B">
        <w:rPr>
          <w:b/>
        </w:rPr>
        <w:t xml:space="preserve">Board </w:t>
      </w:r>
      <w:r w:rsidRPr="00A77D5C">
        <w:rPr>
          <w:b/>
        </w:rPr>
        <w:t xml:space="preserve">agreed to </w:t>
      </w:r>
      <w:r w:rsidR="008E211B">
        <w:rPr>
          <w:b/>
        </w:rPr>
        <w:t xml:space="preserve">the </w:t>
      </w:r>
      <w:r w:rsidRPr="00A77D5C">
        <w:rPr>
          <w:b/>
        </w:rPr>
        <w:t>following commissioning priorities for the Innovation Fund:</w:t>
      </w:r>
    </w:p>
    <w:p w:rsidR="0078071C" w:rsidRPr="00A77D5C" w:rsidRDefault="0078071C" w:rsidP="0078071C">
      <w:pPr>
        <w:pStyle w:val="Text"/>
        <w:ind w:left="720" w:hanging="720"/>
        <w:rPr>
          <w:b/>
          <w:color w:val="2F5496" w:themeColor="accent5" w:themeShade="BF"/>
        </w:rPr>
      </w:pPr>
      <w:r>
        <w:t>•</w:t>
      </w:r>
      <w:r>
        <w:tab/>
      </w:r>
      <w:r w:rsidRPr="00A77D5C">
        <w:rPr>
          <w:b/>
          <w:color w:val="2F5496" w:themeColor="accent5" w:themeShade="BF"/>
        </w:rPr>
        <w:t xml:space="preserve">Increasing the range of affordable activities &amp; more opportunities to enjoy the surroundings </w:t>
      </w:r>
    </w:p>
    <w:p w:rsidR="0078071C" w:rsidRDefault="0078071C" w:rsidP="0078071C">
      <w:pPr>
        <w:pStyle w:val="Text"/>
        <w:spacing w:before="0" w:after="0"/>
        <w:ind w:left="720" w:hanging="720"/>
        <w:rPr>
          <w:b/>
          <w:color w:val="2F5496" w:themeColor="accent5" w:themeShade="BF"/>
        </w:rPr>
      </w:pPr>
      <w:r w:rsidRPr="00A77D5C">
        <w:rPr>
          <w:b/>
          <w:color w:val="2F5496" w:themeColor="accent5" w:themeShade="BF"/>
        </w:rPr>
        <w:t>•</w:t>
      </w:r>
      <w:r w:rsidRPr="00A77D5C">
        <w:rPr>
          <w:b/>
          <w:color w:val="2F5496" w:themeColor="accent5" w:themeShade="BF"/>
        </w:rPr>
        <w:tab/>
        <w:t>Increased opportunities for others to benefit from the skills of older people- through Peer Support</w:t>
      </w:r>
    </w:p>
    <w:p w:rsidR="0078071C" w:rsidRPr="00A77D5C" w:rsidRDefault="0078071C" w:rsidP="0078071C">
      <w:pPr>
        <w:pStyle w:val="Text"/>
        <w:spacing w:before="0" w:after="0"/>
        <w:rPr>
          <w:b/>
          <w:color w:val="2F5496" w:themeColor="accent5" w:themeShade="BF"/>
        </w:rPr>
      </w:pPr>
    </w:p>
    <w:p w:rsidR="0078071C" w:rsidRDefault="0078071C" w:rsidP="0078071C">
      <w:pPr>
        <w:pStyle w:val="Text"/>
        <w:spacing w:before="0" w:after="0" w:line="240" w:lineRule="auto"/>
        <w:ind w:left="720" w:hanging="720"/>
        <w:rPr>
          <w:b/>
          <w:color w:val="2F5496" w:themeColor="accent5" w:themeShade="BF"/>
        </w:rPr>
      </w:pPr>
      <w:r w:rsidRPr="00A77D5C">
        <w:rPr>
          <w:b/>
          <w:color w:val="2F5496" w:themeColor="accent5" w:themeShade="BF"/>
        </w:rPr>
        <w:t>•</w:t>
      </w:r>
      <w:r w:rsidRPr="00A77D5C">
        <w:rPr>
          <w:b/>
          <w:color w:val="2F5496" w:themeColor="accent5" w:themeShade="BF"/>
        </w:rPr>
        <w:tab/>
        <w:t xml:space="preserve">Greater access to affordable technology for information/social connection </w:t>
      </w:r>
      <w:proofErr w:type="gramStart"/>
      <w:r w:rsidRPr="00A77D5C">
        <w:rPr>
          <w:b/>
          <w:color w:val="2F5496" w:themeColor="accent5" w:themeShade="BF"/>
        </w:rPr>
        <w:t xml:space="preserve">&amp; </w:t>
      </w:r>
      <w:r>
        <w:rPr>
          <w:b/>
          <w:color w:val="2F5496" w:themeColor="accent5" w:themeShade="BF"/>
        </w:rPr>
        <w:t xml:space="preserve"> </w:t>
      </w:r>
      <w:r w:rsidRPr="00A77D5C">
        <w:rPr>
          <w:b/>
          <w:color w:val="2F5496" w:themeColor="accent5" w:themeShade="BF"/>
        </w:rPr>
        <w:t>increased</w:t>
      </w:r>
      <w:proofErr w:type="gramEnd"/>
      <w:r w:rsidRPr="00A77D5C">
        <w:rPr>
          <w:b/>
          <w:color w:val="2F5496" w:themeColor="accent5" w:themeShade="BF"/>
        </w:rPr>
        <w:t xml:space="preserve"> opportunities between generations to connect. </w:t>
      </w:r>
    </w:p>
    <w:p w:rsidR="008E211B" w:rsidRDefault="008E211B" w:rsidP="0078071C">
      <w:pPr>
        <w:pStyle w:val="Text"/>
        <w:rPr>
          <w:b/>
        </w:rPr>
      </w:pPr>
    </w:p>
    <w:p w:rsidR="0078071C" w:rsidRPr="00A47125" w:rsidRDefault="0078071C" w:rsidP="0078071C">
      <w:pPr>
        <w:pStyle w:val="Text"/>
        <w:rPr>
          <w:b/>
        </w:rPr>
      </w:pPr>
      <w:r w:rsidRPr="00A77D5C">
        <w:rPr>
          <w:b/>
        </w:rPr>
        <w:t xml:space="preserve">The Programme </w:t>
      </w:r>
      <w:r w:rsidR="008E211B">
        <w:rPr>
          <w:b/>
        </w:rPr>
        <w:t xml:space="preserve">Board </w:t>
      </w:r>
      <w:r w:rsidRPr="00A77D5C">
        <w:rPr>
          <w:b/>
        </w:rPr>
        <w:t xml:space="preserve">agreed to </w:t>
      </w:r>
      <w:r w:rsidR="008E211B">
        <w:rPr>
          <w:b/>
        </w:rPr>
        <w:t xml:space="preserve">the </w:t>
      </w:r>
      <w:r w:rsidRPr="00A77D5C">
        <w:rPr>
          <w:b/>
        </w:rPr>
        <w:t xml:space="preserve">following commissioning priorities for the </w:t>
      </w:r>
      <w:r w:rsidRPr="00A47125">
        <w:rPr>
          <w:b/>
        </w:rPr>
        <w:t>Main Commissioning Pot - longer term £350K</w:t>
      </w:r>
    </w:p>
    <w:p w:rsidR="0078071C" w:rsidRPr="00A47125" w:rsidRDefault="0078071C" w:rsidP="0078071C">
      <w:pPr>
        <w:pStyle w:val="Text"/>
        <w:numPr>
          <w:ilvl w:val="0"/>
          <w:numId w:val="6"/>
        </w:numPr>
        <w:rPr>
          <w:color w:val="7030A0"/>
        </w:rPr>
      </w:pPr>
      <w:r w:rsidRPr="00A47125">
        <w:rPr>
          <w:b/>
          <w:color w:val="2F5496" w:themeColor="accent5" w:themeShade="BF"/>
        </w:rPr>
        <w:t xml:space="preserve">Reducing financial hardship and enabling older people to know where and how to find support and information </w:t>
      </w:r>
    </w:p>
    <w:p w:rsidR="0078071C" w:rsidRPr="00A47125" w:rsidRDefault="0078071C" w:rsidP="0078071C">
      <w:pPr>
        <w:pStyle w:val="Text"/>
        <w:numPr>
          <w:ilvl w:val="0"/>
          <w:numId w:val="6"/>
        </w:numPr>
        <w:rPr>
          <w:color w:val="7030A0"/>
        </w:rPr>
      </w:pPr>
      <w:r w:rsidRPr="00A47125">
        <w:rPr>
          <w:b/>
          <w:color w:val="2F5496" w:themeColor="accent5" w:themeShade="BF"/>
        </w:rPr>
        <w:t>New Commissions around the ‘increasing personal and service aspirations’ outcome</w:t>
      </w:r>
      <w:r w:rsidRPr="00A47125">
        <w:rPr>
          <w:color w:val="2F5496" w:themeColor="accent5" w:themeShade="BF"/>
        </w:rPr>
        <w:t xml:space="preserve"> </w:t>
      </w:r>
    </w:p>
    <w:p w:rsidR="008E211B" w:rsidRDefault="008E211B" w:rsidP="0078071C">
      <w:pPr>
        <w:pStyle w:val="Heading2"/>
      </w:pPr>
    </w:p>
    <w:p w:rsidR="0078071C" w:rsidRDefault="0078071C" w:rsidP="0078071C">
      <w:pPr>
        <w:pStyle w:val="Heading2"/>
      </w:pPr>
      <w:r>
        <w:t>Commissioning plan</w:t>
      </w:r>
    </w:p>
    <w:p w:rsidR="008E211B" w:rsidRDefault="008E211B" w:rsidP="0078071C">
      <w:pPr>
        <w:pStyle w:val="BulletLists"/>
        <w:numPr>
          <w:ilvl w:val="0"/>
          <w:numId w:val="0"/>
        </w:numPr>
        <w:ind w:left="360" w:hanging="360"/>
        <w:rPr>
          <w:b/>
        </w:rPr>
      </w:pPr>
    </w:p>
    <w:p w:rsidR="0078071C" w:rsidRPr="00AB4E0E" w:rsidRDefault="0078071C" w:rsidP="0078071C">
      <w:pPr>
        <w:pStyle w:val="BulletLists"/>
        <w:numPr>
          <w:ilvl w:val="0"/>
          <w:numId w:val="0"/>
        </w:numPr>
        <w:ind w:left="360" w:hanging="360"/>
        <w:rPr>
          <w:b/>
        </w:rPr>
      </w:pPr>
      <w:r w:rsidRPr="00AB4E0E">
        <w:rPr>
          <w:b/>
        </w:rPr>
        <w:t>The procurement process for the Innovation Fund will</w:t>
      </w:r>
      <w:r>
        <w:rPr>
          <w:b/>
        </w:rPr>
        <w:t xml:space="preserve"> last 9 weeks and</w:t>
      </w:r>
      <w:r w:rsidRPr="00AB4E0E">
        <w:rPr>
          <w:b/>
        </w:rPr>
        <w:t xml:space="preserve"> include:</w:t>
      </w:r>
    </w:p>
    <w:p w:rsidR="0078071C" w:rsidRDefault="0078071C" w:rsidP="0078071C">
      <w:pPr>
        <w:pStyle w:val="BulletLists"/>
        <w:numPr>
          <w:ilvl w:val="0"/>
          <w:numId w:val="0"/>
        </w:numPr>
        <w:ind w:left="360" w:hanging="360"/>
      </w:pPr>
    </w:p>
    <w:p w:rsidR="0078071C" w:rsidRDefault="0078071C" w:rsidP="008E211B">
      <w:pPr>
        <w:pStyle w:val="BulletLists"/>
        <w:numPr>
          <w:ilvl w:val="0"/>
          <w:numId w:val="9"/>
        </w:numPr>
        <w:spacing w:line="360" w:lineRule="auto"/>
      </w:pPr>
      <w:r>
        <w:t>Launch of Ageing Well Torbay Innovation Fund in press and voluntary, private &amp; third sector</w:t>
      </w:r>
      <w:r w:rsidR="008E211B">
        <w:t xml:space="preserve"> in May 2017</w:t>
      </w:r>
    </w:p>
    <w:p w:rsidR="0078071C" w:rsidRDefault="0078071C" w:rsidP="008E211B">
      <w:pPr>
        <w:pStyle w:val="BulletLists"/>
        <w:numPr>
          <w:ilvl w:val="0"/>
          <w:numId w:val="9"/>
        </w:numPr>
        <w:spacing w:line="360" w:lineRule="auto"/>
      </w:pPr>
      <w:r>
        <w:t xml:space="preserve">Launch of Ageing Well Torbay Innovation fund using the government’s Contract Finder portal </w:t>
      </w:r>
    </w:p>
    <w:p w:rsidR="0078071C" w:rsidRDefault="0078071C" w:rsidP="008E211B">
      <w:pPr>
        <w:pStyle w:val="BulletLists"/>
        <w:numPr>
          <w:ilvl w:val="0"/>
          <w:numId w:val="9"/>
        </w:numPr>
        <w:spacing w:line="360" w:lineRule="auto"/>
      </w:pPr>
      <w:r>
        <w:t>Hosting of information events across the Bay which will increase understanding of Ageing Well Torbay, co-production with people over 50</w:t>
      </w:r>
      <w:r w:rsidR="008E211B">
        <w:t>, and innovate ways of working (June 2017)</w:t>
      </w:r>
    </w:p>
    <w:p w:rsidR="0078071C" w:rsidRDefault="0078071C" w:rsidP="008E211B">
      <w:pPr>
        <w:pStyle w:val="BulletLists"/>
        <w:numPr>
          <w:ilvl w:val="0"/>
          <w:numId w:val="9"/>
        </w:numPr>
        <w:spacing w:line="360" w:lineRule="auto"/>
      </w:pPr>
      <w:r>
        <w:t>Recruitment of People over 50 for the Innovation Fund Panel</w:t>
      </w:r>
    </w:p>
    <w:p w:rsidR="0078071C" w:rsidRDefault="0078071C" w:rsidP="008E211B">
      <w:pPr>
        <w:pStyle w:val="BulletLists"/>
        <w:numPr>
          <w:ilvl w:val="0"/>
          <w:numId w:val="9"/>
        </w:numPr>
        <w:spacing w:line="360" w:lineRule="auto"/>
      </w:pPr>
      <w:r>
        <w:t xml:space="preserve">Training sessions with Hall </w:t>
      </w:r>
      <w:proofErr w:type="spellStart"/>
      <w:r>
        <w:t>Aitken</w:t>
      </w:r>
      <w:proofErr w:type="spellEnd"/>
      <w:r>
        <w:t xml:space="preserve"> for Older People’s panel to enable them to agree the weighting of the assessment criteria,  including a scoring matrix to facilitate decision making</w:t>
      </w:r>
    </w:p>
    <w:p w:rsidR="0078071C" w:rsidRDefault="0078071C" w:rsidP="008E211B">
      <w:pPr>
        <w:pStyle w:val="BulletLists"/>
        <w:numPr>
          <w:ilvl w:val="0"/>
          <w:numId w:val="9"/>
        </w:numPr>
        <w:spacing w:line="360" w:lineRule="auto"/>
      </w:pPr>
      <w:r>
        <w:t xml:space="preserve">Closing date and due diligence of applications </w:t>
      </w:r>
      <w:r w:rsidR="008E211B">
        <w:t>17</w:t>
      </w:r>
      <w:r w:rsidR="008E211B" w:rsidRPr="008E211B">
        <w:rPr>
          <w:vertAlign w:val="superscript"/>
        </w:rPr>
        <w:t>th</w:t>
      </w:r>
      <w:r w:rsidR="008E211B">
        <w:t xml:space="preserve"> July 2017.</w:t>
      </w:r>
    </w:p>
    <w:p w:rsidR="0078071C" w:rsidRDefault="0078071C" w:rsidP="008E211B">
      <w:pPr>
        <w:pStyle w:val="BulletLists"/>
        <w:numPr>
          <w:ilvl w:val="0"/>
          <w:numId w:val="9"/>
        </w:numPr>
        <w:spacing w:line="360" w:lineRule="auto"/>
      </w:pPr>
      <w:r>
        <w:t>Innovation Fund Panel to discuss tenders and recommend projects to be commissioned</w:t>
      </w:r>
    </w:p>
    <w:p w:rsidR="0078071C" w:rsidRDefault="008E211B" w:rsidP="008E211B">
      <w:pPr>
        <w:pStyle w:val="BulletLists"/>
        <w:numPr>
          <w:ilvl w:val="0"/>
          <w:numId w:val="9"/>
        </w:numPr>
        <w:spacing w:line="360" w:lineRule="auto"/>
      </w:pPr>
      <w:r>
        <w:t xml:space="preserve">AWT </w:t>
      </w:r>
      <w:r w:rsidR="0078071C">
        <w:t>P</w:t>
      </w:r>
      <w:r>
        <w:t xml:space="preserve">rogramme </w:t>
      </w:r>
      <w:r w:rsidR="0078071C">
        <w:t>B</w:t>
      </w:r>
      <w:r>
        <w:t>oard</w:t>
      </w:r>
      <w:r w:rsidR="0078071C">
        <w:t xml:space="preserve"> to have final approval of the recommendations from Innovation Fund Panel </w:t>
      </w:r>
    </w:p>
    <w:p w:rsidR="0078071C" w:rsidRDefault="0078071C" w:rsidP="008E211B">
      <w:pPr>
        <w:pStyle w:val="BulletLists"/>
        <w:numPr>
          <w:ilvl w:val="0"/>
          <w:numId w:val="9"/>
        </w:numPr>
        <w:spacing w:line="360" w:lineRule="auto"/>
      </w:pPr>
      <w:r>
        <w:t xml:space="preserve">Contracts issued </w:t>
      </w:r>
      <w:r w:rsidR="008E211B">
        <w:t>August 2017</w:t>
      </w:r>
    </w:p>
    <w:p w:rsidR="0078071C" w:rsidRDefault="0078071C" w:rsidP="0078071C">
      <w:pPr>
        <w:pStyle w:val="BulletLists"/>
        <w:numPr>
          <w:ilvl w:val="0"/>
          <w:numId w:val="0"/>
        </w:numPr>
        <w:ind w:left="360" w:hanging="360"/>
      </w:pPr>
    </w:p>
    <w:p w:rsidR="008E211B" w:rsidRDefault="008E211B" w:rsidP="0078071C">
      <w:pPr>
        <w:pStyle w:val="BulletLists"/>
        <w:numPr>
          <w:ilvl w:val="0"/>
          <w:numId w:val="0"/>
        </w:numPr>
        <w:ind w:left="360" w:hanging="360"/>
      </w:pPr>
    </w:p>
    <w:p w:rsidR="0078071C" w:rsidRPr="00AB4E0E" w:rsidRDefault="0078071C" w:rsidP="0078071C">
      <w:pPr>
        <w:pStyle w:val="BulletLists"/>
        <w:numPr>
          <w:ilvl w:val="0"/>
          <w:numId w:val="0"/>
        </w:numPr>
        <w:ind w:left="360" w:hanging="360"/>
        <w:rPr>
          <w:b/>
        </w:rPr>
      </w:pPr>
      <w:r w:rsidRPr="00AB4E0E">
        <w:rPr>
          <w:b/>
        </w:rPr>
        <w:t xml:space="preserve">The procurement process for the </w:t>
      </w:r>
      <w:r>
        <w:rPr>
          <w:b/>
        </w:rPr>
        <w:t xml:space="preserve">Big Pot, Longer Term Commissions </w:t>
      </w:r>
      <w:r w:rsidRPr="00AB4E0E">
        <w:rPr>
          <w:b/>
        </w:rPr>
        <w:t>will</w:t>
      </w:r>
      <w:r>
        <w:rPr>
          <w:b/>
        </w:rPr>
        <w:t xml:space="preserve"> last 12 weeks and</w:t>
      </w:r>
      <w:r w:rsidRPr="00AB4E0E">
        <w:rPr>
          <w:b/>
        </w:rPr>
        <w:t xml:space="preserve"> include:</w:t>
      </w:r>
    </w:p>
    <w:p w:rsidR="0078071C" w:rsidRDefault="0078071C" w:rsidP="0078071C">
      <w:pPr>
        <w:pStyle w:val="BulletLists"/>
        <w:numPr>
          <w:ilvl w:val="0"/>
          <w:numId w:val="0"/>
        </w:numPr>
        <w:ind w:left="360" w:hanging="360"/>
      </w:pPr>
    </w:p>
    <w:p w:rsidR="0078071C" w:rsidRDefault="0078071C" w:rsidP="0078071C">
      <w:pPr>
        <w:pStyle w:val="BulletLists"/>
        <w:numPr>
          <w:ilvl w:val="0"/>
          <w:numId w:val="9"/>
        </w:numPr>
      </w:pPr>
      <w:r>
        <w:t>Tendering/commissioning process signed off and approved by Big Lottery</w:t>
      </w:r>
    </w:p>
    <w:p w:rsidR="0078071C" w:rsidRDefault="0078071C" w:rsidP="008E211B">
      <w:pPr>
        <w:pStyle w:val="BulletLists"/>
        <w:numPr>
          <w:ilvl w:val="0"/>
          <w:numId w:val="9"/>
        </w:numPr>
        <w:spacing w:line="360" w:lineRule="auto"/>
      </w:pPr>
      <w:r>
        <w:t xml:space="preserve">Hosting of a minimum of four Design and Collaboration workshops across the Bay which organisations interested in tendering </w:t>
      </w:r>
      <w:r w:rsidRPr="00D74727">
        <w:rPr>
          <w:b/>
        </w:rPr>
        <w:t>must</w:t>
      </w:r>
      <w:r>
        <w:t xml:space="preserve"> attend</w:t>
      </w:r>
      <w:r w:rsidR="008E211B">
        <w:t xml:space="preserve"> (July 2017)</w:t>
      </w:r>
      <w:r>
        <w:t>. The workshops will bring together interested organisations and older people to co-design new financial resilience and advocacy services.</w:t>
      </w:r>
    </w:p>
    <w:p w:rsidR="0078071C" w:rsidRDefault="0078071C" w:rsidP="008E211B">
      <w:pPr>
        <w:pStyle w:val="BulletLists"/>
        <w:numPr>
          <w:ilvl w:val="0"/>
          <w:numId w:val="9"/>
        </w:numPr>
        <w:spacing w:line="360" w:lineRule="auto"/>
      </w:pPr>
      <w:r>
        <w:t>Development of ITT, application form and guidance for applicants to include criteria identified in the co-design and collaboration workshops.</w:t>
      </w:r>
    </w:p>
    <w:p w:rsidR="0078071C" w:rsidRDefault="0078071C" w:rsidP="008E211B">
      <w:pPr>
        <w:pStyle w:val="ListParagraph"/>
        <w:numPr>
          <w:ilvl w:val="0"/>
          <w:numId w:val="9"/>
        </w:numPr>
        <w:spacing w:line="360" w:lineRule="auto"/>
      </w:pPr>
      <w:r>
        <w:t>Launch of Ageing Well Torbay’s longer term commissioning  ‘</w:t>
      </w:r>
      <w:r w:rsidRPr="008159AB">
        <w:rPr>
          <w:szCs w:val="16"/>
        </w:rPr>
        <w:t>Reducing</w:t>
      </w:r>
      <w:r>
        <w:rPr>
          <w:szCs w:val="16"/>
        </w:rPr>
        <w:t xml:space="preserve"> financial hardship and increasing access to</w:t>
      </w:r>
      <w:r w:rsidRPr="008159AB">
        <w:rPr>
          <w:szCs w:val="16"/>
        </w:rPr>
        <w:t xml:space="preserve"> </w:t>
      </w:r>
      <w:r>
        <w:rPr>
          <w:szCs w:val="16"/>
        </w:rPr>
        <w:t xml:space="preserve">support and information’ </w:t>
      </w:r>
      <w:r>
        <w:t>in press and voluntary, private &amp; third sector</w:t>
      </w:r>
    </w:p>
    <w:p w:rsidR="0078071C" w:rsidRDefault="0078071C" w:rsidP="008E211B">
      <w:pPr>
        <w:pStyle w:val="BulletLists"/>
        <w:numPr>
          <w:ilvl w:val="0"/>
          <w:numId w:val="9"/>
        </w:numPr>
        <w:spacing w:line="360" w:lineRule="auto"/>
      </w:pPr>
      <w:r>
        <w:t>Advertising of Ageing Well Torbay ‘</w:t>
      </w:r>
      <w:r w:rsidRPr="008159AB">
        <w:t>Reducing</w:t>
      </w:r>
      <w:r>
        <w:t xml:space="preserve"> financial hardship and increasing access to</w:t>
      </w:r>
      <w:r w:rsidRPr="008159AB">
        <w:t xml:space="preserve"> </w:t>
      </w:r>
      <w:r>
        <w:t xml:space="preserve">support and information’ commissioning using the government’s Contract Finder portal </w:t>
      </w:r>
    </w:p>
    <w:p w:rsidR="0078071C" w:rsidRDefault="0078071C" w:rsidP="008E211B">
      <w:pPr>
        <w:pStyle w:val="BulletLists"/>
        <w:numPr>
          <w:ilvl w:val="0"/>
          <w:numId w:val="9"/>
        </w:numPr>
        <w:spacing w:line="360" w:lineRule="auto"/>
      </w:pPr>
      <w:r>
        <w:t xml:space="preserve">Closing date and due diligence of applications </w:t>
      </w:r>
      <w:r w:rsidR="008E211B">
        <w:t>– early October 2017</w:t>
      </w:r>
    </w:p>
    <w:p w:rsidR="0078071C" w:rsidRDefault="0078071C" w:rsidP="008E211B">
      <w:pPr>
        <w:pStyle w:val="BulletLists"/>
        <w:numPr>
          <w:ilvl w:val="0"/>
          <w:numId w:val="9"/>
        </w:numPr>
        <w:spacing w:line="360" w:lineRule="auto"/>
      </w:pPr>
      <w:proofErr w:type="spellStart"/>
      <w:r>
        <w:t>Shortlisting</w:t>
      </w:r>
      <w:proofErr w:type="spellEnd"/>
      <w:r>
        <w:t xml:space="preserve"> of tenders and invitation to presentation/ interview by panel.</w:t>
      </w:r>
    </w:p>
    <w:p w:rsidR="0078071C" w:rsidRDefault="008E211B" w:rsidP="008E211B">
      <w:pPr>
        <w:pStyle w:val="BulletLists"/>
        <w:numPr>
          <w:ilvl w:val="0"/>
          <w:numId w:val="9"/>
        </w:numPr>
        <w:spacing w:line="360" w:lineRule="auto"/>
      </w:pPr>
      <w:r>
        <w:t xml:space="preserve">AWT </w:t>
      </w:r>
      <w:r w:rsidR="0078071C">
        <w:t>P</w:t>
      </w:r>
      <w:r>
        <w:t xml:space="preserve">rogramme </w:t>
      </w:r>
      <w:r w:rsidR="0078071C">
        <w:t>B</w:t>
      </w:r>
      <w:r>
        <w:t>oard</w:t>
      </w:r>
      <w:r w:rsidR="0078071C">
        <w:t xml:space="preserve"> to have final approval of the recommendations from Panel</w:t>
      </w:r>
      <w:r w:rsidR="00B369CD">
        <w:t xml:space="preserve"> (November 2017)</w:t>
      </w:r>
      <w:r w:rsidR="0078071C">
        <w:t xml:space="preserve">. </w:t>
      </w:r>
    </w:p>
    <w:p w:rsidR="0078071C" w:rsidRPr="008159AB" w:rsidRDefault="0078071C" w:rsidP="008E211B">
      <w:pPr>
        <w:pStyle w:val="ListParagraph"/>
        <w:numPr>
          <w:ilvl w:val="0"/>
          <w:numId w:val="9"/>
        </w:numPr>
        <w:spacing w:line="360" w:lineRule="auto"/>
        <w:rPr>
          <w:szCs w:val="16"/>
        </w:rPr>
      </w:pPr>
      <w:r>
        <w:t>Contracts issued</w:t>
      </w:r>
      <w:r w:rsidR="00B369CD">
        <w:t xml:space="preserve"> – November 2017.</w:t>
      </w:r>
    </w:p>
    <w:p w:rsidR="008E211B" w:rsidRDefault="008E211B" w:rsidP="0078071C">
      <w:pPr>
        <w:pStyle w:val="Heading2"/>
      </w:pPr>
    </w:p>
    <w:p w:rsidR="0078071C" w:rsidRDefault="0078071C" w:rsidP="0078071C">
      <w:pPr>
        <w:pStyle w:val="Heading2"/>
      </w:pPr>
      <w:r>
        <w:t>Market development</w:t>
      </w:r>
    </w:p>
    <w:p w:rsidR="0078071C" w:rsidRDefault="0078071C" w:rsidP="0078071C">
      <w:pPr>
        <w:pStyle w:val="BulletLists"/>
        <w:numPr>
          <w:ilvl w:val="0"/>
          <w:numId w:val="0"/>
        </w:numPr>
        <w:ind w:left="360" w:hanging="360"/>
      </w:pPr>
      <w:r>
        <w:t>Ageing Well Torbay is committed to supporting local organisations to innovate, collaborate</w:t>
      </w:r>
    </w:p>
    <w:p w:rsidR="0078071C" w:rsidRDefault="0078071C" w:rsidP="0078071C">
      <w:pPr>
        <w:pStyle w:val="BulletLists"/>
        <w:numPr>
          <w:ilvl w:val="0"/>
          <w:numId w:val="0"/>
        </w:numPr>
        <w:ind w:left="360" w:hanging="360"/>
      </w:pPr>
      <w:r>
        <w:t>And develop high quality projects and tender submissions.  In order to facilitate this, the</w:t>
      </w:r>
    </w:p>
    <w:p w:rsidR="0078071C" w:rsidRDefault="0078071C" w:rsidP="0078071C">
      <w:pPr>
        <w:pStyle w:val="BulletLists"/>
        <w:numPr>
          <w:ilvl w:val="0"/>
          <w:numId w:val="0"/>
        </w:numPr>
        <w:ind w:left="360" w:hanging="360"/>
      </w:pPr>
      <w:proofErr w:type="gramStart"/>
      <w:r>
        <w:t>following</w:t>
      </w:r>
      <w:proofErr w:type="gramEnd"/>
      <w:r>
        <w:t xml:space="preserve"> support will be provided:</w:t>
      </w:r>
    </w:p>
    <w:p w:rsidR="0078071C" w:rsidRDefault="0078071C" w:rsidP="0078071C">
      <w:pPr>
        <w:pStyle w:val="BulletLists"/>
        <w:numPr>
          <w:ilvl w:val="0"/>
          <w:numId w:val="0"/>
        </w:numPr>
        <w:ind w:left="360" w:hanging="360"/>
      </w:pPr>
    </w:p>
    <w:p w:rsidR="0078071C" w:rsidRPr="00D74727" w:rsidRDefault="0078071C" w:rsidP="0078071C">
      <w:pPr>
        <w:pStyle w:val="BulletLists"/>
        <w:numPr>
          <w:ilvl w:val="0"/>
          <w:numId w:val="0"/>
        </w:numPr>
        <w:ind w:left="360" w:hanging="360"/>
        <w:rPr>
          <w:b/>
        </w:rPr>
      </w:pPr>
      <w:r w:rsidRPr="00D74727">
        <w:rPr>
          <w:b/>
          <w:color w:val="0070C0"/>
        </w:rPr>
        <w:t xml:space="preserve">Innovation Fund  </w:t>
      </w:r>
      <w:r w:rsidRPr="00D74727">
        <w:rPr>
          <w:b/>
        </w:rPr>
        <w:t xml:space="preserve"> </w:t>
      </w:r>
    </w:p>
    <w:p w:rsidR="008E211B" w:rsidRDefault="008E211B" w:rsidP="0078071C">
      <w:pPr>
        <w:pStyle w:val="BulletLists"/>
        <w:numPr>
          <w:ilvl w:val="0"/>
          <w:numId w:val="0"/>
        </w:numPr>
        <w:ind w:left="360" w:hanging="360"/>
      </w:pPr>
    </w:p>
    <w:p w:rsidR="0078071C" w:rsidRDefault="0078071C" w:rsidP="0078071C">
      <w:pPr>
        <w:pStyle w:val="BulletLists"/>
        <w:numPr>
          <w:ilvl w:val="0"/>
          <w:numId w:val="0"/>
        </w:numPr>
        <w:ind w:left="360" w:hanging="360"/>
      </w:pPr>
      <w:r>
        <w:t xml:space="preserve">Free drop-in ½ day workshops to raise awareness and discuss co-production and co-design </w:t>
      </w:r>
    </w:p>
    <w:p w:rsidR="0078071C" w:rsidRDefault="0078071C" w:rsidP="0078071C">
      <w:pPr>
        <w:pStyle w:val="BulletLists"/>
        <w:numPr>
          <w:ilvl w:val="0"/>
          <w:numId w:val="0"/>
        </w:numPr>
        <w:ind w:left="360" w:hanging="360"/>
      </w:pPr>
      <w:proofErr w:type="gramStart"/>
      <w:r>
        <w:t>techniques</w:t>
      </w:r>
      <w:proofErr w:type="gramEnd"/>
      <w:r>
        <w:t>, and also encourage innovation and the testing of new ways of working.  The</w:t>
      </w:r>
    </w:p>
    <w:p w:rsidR="0078071C" w:rsidRDefault="0078071C" w:rsidP="0078071C">
      <w:pPr>
        <w:pStyle w:val="BulletLists"/>
        <w:numPr>
          <w:ilvl w:val="0"/>
          <w:numId w:val="0"/>
        </w:numPr>
        <w:ind w:left="360" w:hanging="360"/>
      </w:pPr>
      <w:proofErr w:type="gramStart"/>
      <w:r>
        <w:t>workshops</w:t>
      </w:r>
      <w:proofErr w:type="gramEnd"/>
      <w:r>
        <w:t xml:space="preserve"> will be provided in-house or by Hall </w:t>
      </w:r>
      <w:proofErr w:type="spellStart"/>
      <w:r>
        <w:t>Aitken</w:t>
      </w:r>
      <w:proofErr w:type="spellEnd"/>
      <w:r>
        <w:t xml:space="preserve">. </w:t>
      </w:r>
    </w:p>
    <w:p w:rsidR="0078071C" w:rsidRDefault="0078071C" w:rsidP="0078071C">
      <w:pPr>
        <w:pStyle w:val="BulletLists"/>
        <w:numPr>
          <w:ilvl w:val="0"/>
          <w:numId w:val="0"/>
        </w:numPr>
        <w:ind w:left="360" w:hanging="360"/>
      </w:pPr>
    </w:p>
    <w:p w:rsidR="0078071C" w:rsidRPr="00D74727" w:rsidRDefault="0078071C" w:rsidP="0078071C">
      <w:pPr>
        <w:pStyle w:val="BulletLists"/>
        <w:numPr>
          <w:ilvl w:val="0"/>
          <w:numId w:val="0"/>
        </w:numPr>
        <w:ind w:left="360" w:hanging="360"/>
        <w:rPr>
          <w:b/>
          <w:color w:val="0070C0"/>
        </w:rPr>
      </w:pPr>
      <w:r w:rsidRPr="00D74727">
        <w:rPr>
          <w:b/>
          <w:color w:val="0070C0"/>
        </w:rPr>
        <w:t xml:space="preserve">Big Pot </w:t>
      </w:r>
      <w:r w:rsidRPr="00D74727">
        <w:rPr>
          <w:b/>
          <w:color w:val="0070C0"/>
        </w:rPr>
        <w:tab/>
      </w:r>
    </w:p>
    <w:p w:rsidR="008E211B" w:rsidRDefault="008E211B" w:rsidP="0078071C">
      <w:pPr>
        <w:pStyle w:val="BulletLists"/>
        <w:numPr>
          <w:ilvl w:val="0"/>
          <w:numId w:val="0"/>
        </w:numPr>
        <w:ind w:left="360" w:hanging="360"/>
      </w:pPr>
    </w:p>
    <w:p w:rsidR="0078071C" w:rsidRDefault="0078071C" w:rsidP="0078071C">
      <w:pPr>
        <w:pStyle w:val="BulletLists"/>
        <w:numPr>
          <w:ilvl w:val="0"/>
          <w:numId w:val="0"/>
        </w:numPr>
        <w:ind w:left="360" w:hanging="360"/>
      </w:pPr>
      <w:r>
        <w:t>Attendance at the Design and Collaboration sessions will be compulsory for potential</w:t>
      </w:r>
    </w:p>
    <w:p w:rsidR="0078071C" w:rsidRDefault="0078071C" w:rsidP="0078071C">
      <w:pPr>
        <w:pStyle w:val="BulletLists"/>
        <w:numPr>
          <w:ilvl w:val="0"/>
          <w:numId w:val="0"/>
        </w:numPr>
        <w:ind w:left="360" w:hanging="360"/>
      </w:pPr>
      <w:proofErr w:type="gramStart"/>
      <w:r>
        <w:t>tenderers</w:t>
      </w:r>
      <w:proofErr w:type="gramEnd"/>
      <w:r>
        <w:t xml:space="preserve"> and they will delivered by Hall </w:t>
      </w:r>
      <w:proofErr w:type="spellStart"/>
      <w:r>
        <w:t>Aitken</w:t>
      </w:r>
      <w:proofErr w:type="spellEnd"/>
      <w:r>
        <w:t xml:space="preserve"> team to facilitate collaboration between</w:t>
      </w:r>
    </w:p>
    <w:p w:rsidR="0078071C" w:rsidRDefault="0078071C" w:rsidP="0078071C">
      <w:pPr>
        <w:pStyle w:val="BulletLists"/>
        <w:numPr>
          <w:ilvl w:val="0"/>
          <w:numId w:val="0"/>
        </w:numPr>
        <w:ind w:left="360" w:hanging="360"/>
      </w:pPr>
      <w:proofErr w:type="gramStart"/>
      <w:r>
        <w:t>organisations</w:t>
      </w:r>
      <w:proofErr w:type="gramEnd"/>
      <w:r>
        <w:t xml:space="preserve"> and also support tenderers to come together with people over 50 and</w:t>
      </w:r>
    </w:p>
    <w:p w:rsidR="0078071C" w:rsidRDefault="0078071C" w:rsidP="0078071C">
      <w:pPr>
        <w:pStyle w:val="BulletLists"/>
        <w:numPr>
          <w:ilvl w:val="0"/>
          <w:numId w:val="0"/>
        </w:numPr>
        <w:ind w:left="360" w:hanging="360"/>
      </w:pPr>
      <w:proofErr w:type="gramStart"/>
      <w:r>
        <w:t>understand</w:t>
      </w:r>
      <w:proofErr w:type="gramEnd"/>
      <w:r>
        <w:t xml:space="preserve"> the principles of Service Design Thinking, and how to use the principles in co</w:t>
      </w:r>
    </w:p>
    <w:p w:rsidR="0078071C" w:rsidRDefault="0078071C" w:rsidP="0078071C">
      <w:pPr>
        <w:pStyle w:val="BulletLists"/>
        <w:numPr>
          <w:ilvl w:val="0"/>
          <w:numId w:val="0"/>
        </w:numPr>
        <w:ind w:left="360" w:hanging="360"/>
      </w:pPr>
      <w:proofErr w:type="gramStart"/>
      <w:r>
        <w:t>designing</w:t>
      </w:r>
      <w:proofErr w:type="gramEnd"/>
      <w:r>
        <w:t xml:space="preserve"> the new and innovative financial resilience and advocacy services. </w:t>
      </w:r>
    </w:p>
    <w:p w:rsidR="0078071C" w:rsidRDefault="0078071C" w:rsidP="0078071C">
      <w:pPr>
        <w:pStyle w:val="BulletLists"/>
        <w:numPr>
          <w:ilvl w:val="0"/>
          <w:numId w:val="0"/>
        </w:numPr>
        <w:ind w:left="360" w:hanging="360"/>
      </w:pPr>
    </w:p>
    <w:p w:rsidR="0096000B" w:rsidRDefault="0096000B" w:rsidP="0078071C">
      <w:pPr>
        <w:spacing w:after="160" w:line="259" w:lineRule="auto"/>
      </w:pPr>
    </w:p>
    <w:sectPr w:rsidR="0096000B" w:rsidSect="0078071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2F1" w:rsidRDefault="007772F1" w:rsidP="00CF42A7">
      <w:r>
        <w:separator/>
      </w:r>
    </w:p>
  </w:endnote>
  <w:endnote w:type="continuationSeparator" w:id="0">
    <w:p w:rsidR="007772F1" w:rsidRDefault="007772F1" w:rsidP="00CF4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80683"/>
      <w:docPartObj>
        <w:docPartGallery w:val="Page Numbers (Bottom of Page)"/>
        <w:docPartUnique/>
      </w:docPartObj>
    </w:sdtPr>
    <w:sdtEndPr>
      <w:rPr>
        <w:noProof/>
      </w:rPr>
    </w:sdtEndPr>
    <w:sdtContent>
      <w:p w:rsidR="003B24AF" w:rsidRDefault="002837C8">
        <w:pPr>
          <w:pStyle w:val="Footer"/>
          <w:jc w:val="right"/>
        </w:pPr>
        <w:r>
          <w:fldChar w:fldCharType="begin"/>
        </w:r>
        <w:r w:rsidR="003B24AF">
          <w:instrText xml:space="preserve"> PAGE   \* MERGEFORMAT </w:instrText>
        </w:r>
        <w:r>
          <w:fldChar w:fldCharType="separate"/>
        </w:r>
        <w:r w:rsidR="00CD3CAC">
          <w:rPr>
            <w:noProof/>
          </w:rPr>
          <w:t>3</w:t>
        </w:r>
        <w:r>
          <w:rPr>
            <w:noProof/>
          </w:rPr>
          <w:fldChar w:fldCharType="end"/>
        </w:r>
      </w:p>
    </w:sdtContent>
  </w:sdt>
  <w:p w:rsidR="0089064F" w:rsidRDefault="00890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2F1" w:rsidRDefault="007772F1" w:rsidP="00CF42A7">
      <w:r>
        <w:separator/>
      </w:r>
    </w:p>
  </w:footnote>
  <w:footnote w:type="continuationSeparator" w:id="0">
    <w:p w:rsidR="007772F1" w:rsidRDefault="007772F1" w:rsidP="00CF4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AA7"/>
    <w:multiLevelType w:val="hybridMultilevel"/>
    <w:tmpl w:val="B7FE15C0"/>
    <w:lvl w:ilvl="0" w:tplc="1B0A9A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3584F"/>
    <w:multiLevelType w:val="hybridMultilevel"/>
    <w:tmpl w:val="5B50A4C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22E1C82"/>
    <w:multiLevelType w:val="hybridMultilevel"/>
    <w:tmpl w:val="C586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2065B"/>
    <w:multiLevelType w:val="hybridMultilevel"/>
    <w:tmpl w:val="D110FA52"/>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CD413B"/>
    <w:multiLevelType w:val="hybridMultilevel"/>
    <w:tmpl w:val="B5DE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E53216"/>
    <w:multiLevelType w:val="hybridMultilevel"/>
    <w:tmpl w:val="714E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718A7"/>
    <w:multiLevelType w:val="hybridMultilevel"/>
    <w:tmpl w:val="DF1CE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3E582C"/>
    <w:multiLevelType w:val="hybridMultilevel"/>
    <w:tmpl w:val="AB5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CA1A36"/>
    <w:multiLevelType w:val="hybridMultilevel"/>
    <w:tmpl w:val="662AB286"/>
    <w:lvl w:ilvl="0" w:tplc="C988ECDC">
      <w:start w:val="1"/>
      <w:numFmt w:val="decimal"/>
      <w:lvlText w:val="%1."/>
      <w:lvlJc w:val="left"/>
      <w:pPr>
        <w:ind w:left="1080" w:hanging="72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530BEC"/>
    <w:multiLevelType w:val="hybridMultilevel"/>
    <w:tmpl w:val="34CCD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3A1663"/>
    <w:multiLevelType w:val="hybridMultilevel"/>
    <w:tmpl w:val="25F6DBEE"/>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7828B7"/>
    <w:multiLevelType w:val="hybridMultilevel"/>
    <w:tmpl w:val="409CF228"/>
    <w:lvl w:ilvl="0" w:tplc="DDC0BD50">
      <w:start w:val="1"/>
      <w:numFmt w:val="bullet"/>
      <w:pStyle w:val="BulletLists"/>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B44AB7"/>
    <w:multiLevelType w:val="hybridMultilevel"/>
    <w:tmpl w:val="4E9E76C8"/>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3A68D8"/>
    <w:multiLevelType w:val="hybridMultilevel"/>
    <w:tmpl w:val="9564C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E215CF"/>
    <w:multiLevelType w:val="hybridMultilevel"/>
    <w:tmpl w:val="B838CE92"/>
    <w:lvl w:ilvl="0" w:tplc="08090001">
      <w:start w:val="1"/>
      <w:numFmt w:val="bullet"/>
      <w:lvlText w:val=""/>
      <w:lvlJc w:val="left"/>
      <w:pPr>
        <w:ind w:left="360" w:hanging="360"/>
      </w:pPr>
      <w:rPr>
        <w:rFonts w:ascii="Symbol" w:hAnsi="Symbol"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4710D37"/>
    <w:multiLevelType w:val="hybridMultilevel"/>
    <w:tmpl w:val="602C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314690"/>
    <w:multiLevelType w:val="hybridMultilevel"/>
    <w:tmpl w:val="B094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CF10C5"/>
    <w:multiLevelType w:val="hybridMultilevel"/>
    <w:tmpl w:val="F9A03340"/>
    <w:lvl w:ilvl="0" w:tplc="08090001">
      <w:start w:val="1"/>
      <w:numFmt w:val="bullet"/>
      <w:lvlText w:val=""/>
      <w:lvlJc w:val="left"/>
      <w:pPr>
        <w:ind w:left="360" w:hanging="360"/>
      </w:pPr>
      <w:rPr>
        <w:rFonts w:ascii="Symbol" w:hAnsi="Symbol"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52031FA"/>
    <w:multiLevelType w:val="hybridMultilevel"/>
    <w:tmpl w:val="E04EA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8326BF"/>
    <w:multiLevelType w:val="hybridMultilevel"/>
    <w:tmpl w:val="C728E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C10137"/>
    <w:multiLevelType w:val="hybridMultilevel"/>
    <w:tmpl w:val="F248333E"/>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11559F"/>
    <w:multiLevelType w:val="hybridMultilevel"/>
    <w:tmpl w:val="DD84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213AD7"/>
    <w:multiLevelType w:val="hybridMultilevel"/>
    <w:tmpl w:val="026682CE"/>
    <w:lvl w:ilvl="0" w:tplc="0809000F">
      <w:start w:val="1"/>
      <w:numFmt w:val="decimal"/>
      <w:lvlText w:val="%1."/>
      <w:lvlJc w:val="left"/>
      <w:pPr>
        <w:ind w:left="360" w:hanging="360"/>
      </w:pPr>
      <w:rPr>
        <w:rFonts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D9C048E"/>
    <w:multiLevelType w:val="multilevel"/>
    <w:tmpl w:val="CB74C6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3154F1"/>
    <w:multiLevelType w:val="hybridMultilevel"/>
    <w:tmpl w:val="B28A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413481"/>
    <w:multiLevelType w:val="hybridMultilevel"/>
    <w:tmpl w:val="491405D4"/>
    <w:lvl w:ilvl="0" w:tplc="DDC0BD50">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440" w:hanging="360"/>
      </w:pPr>
      <w:rPr>
        <w:rFonts w:ascii="Symbol" w:hAnsi="Symbol" w:hint="default"/>
        <w:color w:val="007B9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B75B50"/>
    <w:multiLevelType w:val="hybridMultilevel"/>
    <w:tmpl w:val="BC9646A2"/>
    <w:lvl w:ilvl="0" w:tplc="DDC0BD50">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C16AB8"/>
    <w:multiLevelType w:val="hybridMultilevel"/>
    <w:tmpl w:val="11647DEA"/>
    <w:lvl w:ilvl="0" w:tplc="261ED580">
      <w:start w:val="5"/>
      <w:numFmt w:val="upperRoman"/>
      <w:lvlText w:val="%1."/>
      <w:lvlJc w:val="left"/>
      <w:pPr>
        <w:ind w:left="862" w:hanging="720"/>
      </w:pPr>
      <w:rPr>
        <w:rFonts w:cs="Times New Roman" w:hint="default"/>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8">
    <w:nsid w:val="6C634F87"/>
    <w:multiLevelType w:val="hybridMultilevel"/>
    <w:tmpl w:val="48D0A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0"/>
  </w:num>
  <w:num w:numId="4">
    <w:abstractNumId w:val="14"/>
  </w:num>
  <w:num w:numId="5">
    <w:abstractNumId w:val="8"/>
  </w:num>
  <w:num w:numId="6">
    <w:abstractNumId w:val="10"/>
  </w:num>
  <w:num w:numId="7">
    <w:abstractNumId w:val="26"/>
  </w:num>
  <w:num w:numId="8">
    <w:abstractNumId w:val="25"/>
  </w:num>
  <w:num w:numId="9">
    <w:abstractNumId w:val="20"/>
  </w:num>
  <w:num w:numId="10">
    <w:abstractNumId w:val="3"/>
  </w:num>
  <w:num w:numId="11">
    <w:abstractNumId w:val="13"/>
  </w:num>
  <w:num w:numId="12">
    <w:abstractNumId w:val="15"/>
  </w:num>
  <w:num w:numId="13">
    <w:abstractNumId w:val="18"/>
  </w:num>
  <w:num w:numId="14">
    <w:abstractNumId w:val="6"/>
  </w:num>
  <w:num w:numId="15">
    <w:abstractNumId w:val="12"/>
  </w:num>
  <w:num w:numId="16">
    <w:abstractNumId w:val="4"/>
  </w:num>
  <w:num w:numId="17">
    <w:abstractNumId w:val="5"/>
  </w:num>
  <w:num w:numId="18">
    <w:abstractNumId w:val="2"/>
  </w:num>
  <w:num w:numId="19">
    <w:abstractNumId w:val="7"/>
  </w:num>
  <w:num w:numId="20">
    <w:abstractNumId w:val="19"/>
  </w:num>
  <w:num w:numId="21">
    <w:abstractNumId w:val="28"/>
  </w:num>
  <w:num w:numId="22">
    <w:abstractNumId w:val="24"/>
  </w:num>
  <w:num w:numId="23">
    <w:abstractNumId w:val="9"/>
  </w:num>
  <w:num w:numId="24">
    <w:abstractNumId w:val="1"/>
  </w:num>
  <w:num w:numId="25">
    <w:abstractNumId w:val="23"/>
  </w:num>
  <w:num w:numId="26">
    <w:abstractNumId w:val="27"/>
  </w:num>
  <w:num w:numId="27">
    <w:abstractNumId w:val="21"/>
  </w:num>
  <w:num w:numId="28">
    <w:abstractNumId w:val="22"/>
  </w:num>
  <w:num w:numId="2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Wiggin">
    <w15:presenceInfo w15:providerId="None" w15:userId="Justin Wigg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75F45"/>
    <w:rsid w:val="00014F0E"/>
    <w:rsid w:val="000564C4"/>
    <w:rsid w:val="00083950"/>
    <w:rsid w:val="00095FCA"/>
    <w:rsid w:val="000A4FB9"/>
    <w:rsid w:val="000A6724"/>
    <w:rsid w:val="001172B4"/>
    <w:rsid w:val="00185AEF"/>
    <w:rsid w:val="001B25CB"/>
    <w:rsid w:val="001C0432"/>
    <w:rsid w:val="00223996"/>
    <w:rsid w:val="002543FC"/>
    <w:rsid w:val="00282537"/>
    <w:rsid w:val="002837C8"/>
    <w:rsid w:val="002B18C4"/>
    <w:rsid w:val="002C4CE6"/>
    <w:rsid w:val="002F28A8"/>
    <w:rsid w:val="002F6733"/>
    <w:rsid w:val="00357985"/>
    <w:rsid w:val="003B24AF"/>
    <w:rsid w:val="003C04B8"/>
    <w:rsid w:val="003E1E6A"/>
    <w:rsid w:val="00402AEF"/>
    <w:rsid w:val="00402C39"/>
    <w:rsid w:val="00440140"/>
    <w:rsid w:val="00454AE5"/>
    <w:rsid w:val="00465A25"/>
    <w:rsid w:val="004C097F"/>
    <w:rsid w:val="004D1090"/>
    <w:rsid w:val="004F2E90"/>
    <w:rsid w:val="00553EC3"/>
    <w:rsid w:val="00576CDF"/>
    <w:rsid w:val="00577B7C"/>
    <w:rsid w:val="00584601"/>
    <w:rsid w:val="00590DA5"/>
    <w:rsid w:val="005D260D"/>
    <w:rsid w:val="005E6DDC"/>
    <w:rsid w:val="006273B5"/>
    <w:rsid w:val="00633FC9"/>
    <w:rsid w:val="006574C6"/>
    <w:rsid w:val="00662727"/>
    <w:rsid w:val="006C3FA7"/>
    <w:rsid w:val="006C476E"/>
    <w:rsid w:val="006F3B69"/>
    <w:rsid w:val="00700B2D"/>
    <w:rsid w:val="00731BE1"/>
    <w:rsid w:val="007335E7"/>
    <w:rsid w:val="00762DCB"/>
    <w:rsid w:val="007645AE"/>
    <w:rsid w:val="007772F1"/>
    <w:rsid w:val="0078071C"/>
    <w:rsid w:val="007F4047"/>
    <w:rsid w:val="00800562"/>
    <w:rsid w:val="00805E28"/>
    <w:rsid w:val="008159AB"/>
    <w:rsid w:val="008668E0"/>
    <w:rsid w:val="0089064F"/>
    <w:rsid w:val="008C20BC"/>
    <w:rsid w:val="008E0B37"/>
    <w:rsid w:val="008E211B"/>
    <w:rsid w:val="0096000B"/>
    <w:rsid w:val="00971839"/>
    <w:rsid w:val="009B27C7"/>
    <w:rsid w:val="009B2833"/>
    <w:rsid w:val="009B2CC4"/>
    <w:rsid w:val="009C02B5"/>
    <w:rsid w:val="00A0144A"/>
    <w:rsid w:val="00A22D5C"/>
    <w:rsid w:val="00A26DC2"/>
    <w:rsid w:val="00A47125"/>
    <w:rsid w:val="00A77D5C"/>
    <w:rsid w:val="00A94084"/>
    <w:rsid w:val="00AB22F7"/>
    <w:rsid w:val="00AB4E0E"/>
    <w:rsid w:val="00AD3BA4"/>
    <w:rsid w:val="00AD4725"/>
    <w:rsid w:val="00B369CD"/>
    <w:rsid w:val="00B75F45"/>
    <w:rsid w:val="00BB15FF"/>
    <w:rsid w:val="00BF6F99"/>
    <w:rsid w:val="00C10B0F"/>
    <w:rsid w:val="00C51697"/>
    <w:rsid w:val="00C70F01"/>
    <w:rsid w:val="00CD3CAC"/>
    <w:rsid w:val="00CF42A7"/>
    <w:rsid w:val="00D0712B"/>
    <w:rsid w:val="00D7428B"/>
    <w:rsid w:val="00D74727"/>
    <w:rsid w:val="00DE7832"/>
    <w:rsid w:val="00E12406"/>
    <w:rsid w:val="00E27B2D"/>
    <w:rsid w:val="00E53E08"/>
    <w:rsid w:val="00E75A57"/>
    <w:rsid w:val="00EE17E7"/>
    <w:rsid w:val="00F32BA4"/>
    <w:rsid w:val="00F8579D"/>
    <w:rsid w:val="00F87A58"/>
    <w:rsid w:val="00FB26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45"/>
    <w:pPr>
      <w:spacing w:after="0" w:line="240" w:lineRule="auto"/>
    </w:pPr>
    <w:rPr>
      <w:rFonts w:ascii="Segoe UI" w:eastAsia="Times New Roman" w:hAnsi="Segoe UI" w:cs="Times New Roman"/>
      <w:szCs w:val="24"/>
    </w:rPr>
  </w:style>
  <w:style w:type="paragraph" w:styleId="Heading1">
    <w:name w:val="heading 1"/>
    <w:basedOn w:val="Normal"/>
    <w:next w:val="Normal"/>
    <w:link w:val="Heading1Char"/>
    <w:uiPriority w:val="9"/>
    <w:qFormat/>
    <w:rsid w:val="00B75F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w:basedOn w:val="Heading1"/>
    <w:next w:val="Text"/>
    <w:link w:val="Heading2Char"/>
    <w:uiPriority w:val="99"/>
    <w:unhideWhenUsed/>
    <w:qFormat/>
    <w:rsid w:val="00B75F45"/>
    <w:pPr>
      <w:numPr>
        <w:ilvl w:val="1"/>
      </w:numPr>
      <w:tabs>
        <w:tab w:val="left" w:pos="567"/>
      </w:tabs>
      <w:autoSpaceDE w:val="0"/>
      <w:autoSpaceDN w:val="0"/>
      <w:adjustRightInd w:val="0"/>
      <w:spacing w:before="280" w:after="280" w:line="340" w:lineRule="atLeast"/>
      <w:outlineLvl w:val="1"/>
    </w:pPr>
    <w:rPr>
      <w:rFonts w:ascii="Franklin Gothic Medium Cond" w:hAnsi="Franklin Gothic Medium Cond"/>
      <w:bCs/>
      <w:color w:val="5091CD"/>
      <w:kern w:val="48"/>
      <w:szCs w:val="26"/>
    </w:rPr>
  </w:style>
  <w:style w:type="paragraph" w:styleId="Heading4">
    <w:name w:val="heading 4"/>
    <w:basedOn w:val="Normal"/>
    <w:next w:val="Normal"/>
    <w:link w:val="Heading4Char"/>
    <w:uiPriority w:val="9"/>
    <w:semiHidden/>
    <w:unhideWhenUsed/>
    <w:qFormat/>
    <w:rsid w:val="000564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Char"/>
    <w:basedOn w:val="DefaultParagraphFont"/>
    <w:link w:val="Heading2"/>
    <w:uiPriority w:val="99"/>
    <w:rsid w:val="00B75F45"/>
    <w:rPr>
      <w:rFonts w:ascii="Franklin Gothic Medium Cond" w:eastAsiaTheme="majorEastAsia" w:hAnsi="Franklin Gothic Medium Cond" w:cstheme="majorBidi"/>
      <w:bCs/>
      <w:color w:val="5091CD"/>
      <w:kern w:val="48"/>
      <w:sz w:val="32"/>
      <w:szCs w:val="26"/>
    </w:rPr>
  </w:style>
  <w:style w:type="paragraph" w:customStyle="1" w:styleId="Text">
    <w:name w:val="Text"/>
    <w:basedOn w:val="Normal"/>
    <w:link w:val="TextChar"/>
    <w:rsid w:val="00B75F45"/>
    <w:pPr>
      <w:autoSpaceDE w:val="0"/>
      <w:autoSpaceDN w:val="0"/>
      <w:adjustRightInd w:val="0"/>
      <w:spacing w:before="240" w:after="240" w:line="250" w:lineRule="atLeast"/>
    </w:pPr>
    <w:rPr>
      <w:szCs w:val="16"/>
    </w:rPr>
  </w:style>
  <w:style w:type="paragraph" w:customStyle="1" w:styleId="BulletLists">
    <w:name w:val="Bullet Lists"/>
    <w:basedOn w:val="Text"/>
    <w:qFormat/>
    <w:rsid w:val="00B75F45"/>
    <w:pPr>
      <w:numPr>
        <w:numId w:val="1"/>
      </w:numPr>
      <w:spacing w:before="0" w:after="0"/>
    </w:pPr>
  </w:style>
  <w:style w:type="character" w:customStyle="1" w:styleId="TextChar">
    <w:name w:val="Text Char"/>
    <w:basedOn w:val="DefaultParagraphFont"/>
    <w:link w:val="Text"/>
    <w:locked/>
    <w:rsid w:val="00B75F45"/>
    <w:rPr>
      <w:rFonts w:ascii="Segoe UI" w:eastAsia="Times New Roman" w:hAnsi="Segoe UI" w:cs="Times New Roman"/>
      <w:szCs w:val="16"/>
    </w:rPr>
  </w:style>
  <w:style w:type="character" w:customStyle="1" w:styleId="Heading1Char">
    <w:name w:val="Heading 1 Char"/>
    <w:basedOn w:val="DefaultParagraphFont"/>
    <w:link w:val="Heading1"/>
    <w:uiPriority w:val="9"/>
    <w:rsid w:val="00B75F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159AB"/>
    <w:pPr>
      <w:ind w:left="720"/>
      <w:contextualSpacing/>
    </w:pPr>
  </w:style>
  <w:style w:type="character" w:styleId="CommentReference">
    <w:name w:val="annotation reference"/>
    <w:basedOn w:val="DefaultParagraphFont"/>
    <w:uiPriority w:val="99"/>
    <w:semiHidden/>
    <w:unhideWhenUsed/>
    <w:rsid w:val="002C4CE6"/>
    <w:rPr>
      <w:sz w:val="16"/>
      <w:szCs w:val="16"/>
    </w:rPr>
  </w:style>
  <w:style w:type="paragraph" w:styleId="CommentText">
    <w:name w:val="annotation text"/>
    <w:basedOn w:val="Normal"/>
    <w:link w:val="CommentTextChar"/>
    <w:uiPriority w:val="99"/>
    <w:semiHidden/>
    <w:unhideWhenUsed/>
    <w:rsid w:val="002C4CE6"/>
    <w:rPr>
      <w:sz w:val="20"/>
      <w:szCs w:val="20"/>
    </w:rPr>
  </w:style>
  <w:style w:type="character" w:customStyle="1" w:styleId="CommentTextChar">
    <w:name w:val="Comment Text Char"/>
    <w:basedOn w:val="DefaultParagraphFont"/>
    <w:link w:val="CommentText"/>
    <w:uiPriority w:val="99"/>
    <w:semiHidden/>
    <w:rsid w:val="002C4CE6"/>
    <w:rPr>
      <w:rFonts w:ascii="Segoe UI" w:eastAsia="Times New Roman"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C4CE6"/>
    <w:rPr>
      <w:b/>
      <w:bCs/>
    </w:rPr>
  </w:style>
  <w:style w:type="character" w:customStyle="1" w:styleId="CommentSubjectChar">
    <w:name w:val="Comment Subject Char"/>
    <w:basedOn w:val="CommentTextChar"/>
    <w:link w:val="CommentSubject"/>
    <w:uiPriority w:val="99"/>
    <w:semiHidden/>
    <w:rsid w:val="002C4CE6"/>
    <w:rPr>
      <w:rFonts w:ascii="Segoe UI" w:eastAsia="Times New Roman" w:hAnsi="Segoe UI" w:cs="Times New Roman"/>
      <w:b/>
      <w:bCs/>
      <w:sz w:val="20"/>
      <w:szCs w:val="20"/>
    </w:rPr>
  </w:style>
  <w:style w:type="paragraph" w:styleId="BalloonText">
    <w:name w:val="Balloon Text"/>
    <w:basedOn w:val="Normal"/>
    <w:link w:val="BalloonTextChar"/>
    <w:uiPriority w:val="99"/>
    <w:semiHidden/>
    <w:unhideWhenUsed/>
    <w:rsid w:val="002C4CE6"/>
    <w:rPr>
      <w:rFonts w:cs="Segoe UI"/>
      <w:sz w:val="18"/>
      <w:szCs w:val="18"/>
    </w:rPr>
  </w:style>
  <w:style w:type="character" w:customStyle="1" w:styleId="BalloonTextChar">
    <w:name w:val="Balloon Text Char"/>
    <w:basedOn w:val="DefaultParagraphFont"/>
    <w:link w:val="BalloonText"/>
    <w:uiPriority w:val="99"/>
    <w:semiHidden/>
    <w:rsid w:val="002C4CE6"/>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0564C4"/>
    <w:rPr>
      <w:rFonts w:asciiTheme="majorHAnsi" w:eastAsiaTheme="majorEastAsia" w:hAnsiTheme="majorHAnsi" w:cstheme="majorBidi"/>
      <w:i/>
      <w:iCs/>
      <w:color w:val="2E74B5" w:themeColor="accent1" w:themeShade="BF"/>
      <w:szCs w:val="24"/>
    </w:rPr>
  </w:style>
  <w:style w:type="paragraph" w:customStyle="1" w:styleId="bodytextappform">
    <w:name w:val="body text app form"/>
    <w:basedOn w:val="Normal"/>
    <w:uiPriority w:val="99"/>
    <w:rsid w:val="000564C4"/>
    <w:pPr>
      <w:autoSpaceDE w:val="0"/>
      <w:autoSpaceDN w:val="0"/>
      <w:adjustRightInd w:val="0"/>
      <w:spacing w:line="288" w:lineRule="auto"/>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0564C4"/>
    <w:rPr>
      <w:color w:val="0563C1" w:themeColor="hyperlink"/>
      <w:u w:val="single"/>
    </w:rPr>
  </w:style>
  <w:style w:type="paragraph" w:customStyle="1" w:styleId="Style0">
    <w:name w:val="Style0"/>
    <w:rsid w:val="000564C4"/>
    <w:pPr>
      <w:autoSpaceDE w:val="0"/>
      <w:autoSpaceDN w:val="0"/>
      <w:adjustRightInd w:val="0"/>
      <w:spacing w:after="0" w:line="240" w:lineRule="auto"/>
    </w:pPr>
    <w:rPr>
      <w:rFonts w:ascii="Arial" w:eastAsia="Times New Roman" w:hAnsi="Arial" w:cs="Times New Roman"/>
      <w:sz w:val="20"/>
      <w:szCs w:val="24"/>
      <w:lang w:val="en-US"/>
    </w:rPr>
  </w:style>
  <w:style w:type="paragraph" w:styleId="Header">
    <w:name w:val="header"/>
    <w:basedOn w:val="Normal"/>
    <w:link w:val="HeaderChar"/>
    <w:uiPriority w:val="99"/>
    <w:unhideWhenUsed/>
    <w:rsid w:val="00CF42A7"/>
    <w:pPr>
      <w:tabs>
        <w:tab w:val="center" w:pos="4513"/>
        <w:tab w:val="right" w:pos="9026"/>
      </w:tabs>
    </w:pPr>
  </w:style>
  <w:style w:type="character" w:customStyle="1" w:styleId="HeaderChar">
    <w:name w:val="Header Char"/>
    <w:basedOn w:val="DefaultParagraphFont"/>
    <w:link w:val="Header"/>
    <w:uiPriority w:val="99"/>
    <w:rsid w:val="00CF42A7"/>
    <w:rPr>
      <w:rFonts w:ascii="Segoe UI" w:eastAsia="Times New Roman" w:hAnsi="Segoe UI" w:cs="Times New Roman"/>
      <w:szCs w:val="24"/>
    </w:rPr>
  </w:style>
  <w:style w:type="paragraph" w:styleId="Footer">
    <w:name w:val="footer"/>
    <w:basedOn w:val="Normal"/>
    <w:link w:val="FooterChar"/>
    <w:uiPriority w:val="99"/>
    <w:unhideWhenUsed/>
    <w:rsid w:val="00CF42A7"/>
    <w:pPr>
      <w:tabs>
        <w:tab w:val="center" w:pos="4513"/>
        <w:tab w:val="right" w:pos="9026"/>
      </w:tabs>
    </w:pPr>
  </w:style>
  <w:style w:type="character" w:customStyle="1" w:styleId="FooterChar">
    <w:name w:val="Footer Char"/>
    <w:basedOn w:val="DefaultParagraphFont"/>
    <w:link w:val="Footer"/>
    <w:uiPriority w:val="99"/>
    <w:rsid w:val="00CF42A7"/>
    <w:rPr>
      <w:rFonts w:ascii="Segoe UI" w:eastAsia="Times New Roman" w:hAnsi="Segoe UI" w:cs="Times New Roman"/>
      <w:szCs w:val="24"/>
    </w:rPr>
  </w:style>
  <w:style w:type="paragraph" w:styleId="Revision">
    <w:name w:val="Revision"/>
    <w:hidden/>
    <w:uiPriority w:val="99"/>
    <w:semiHidden/>
    <w:rsid w:val="006574C6"/>
    <w:pPr>
      <w:spacing w:after="0" w:line="240" w:lineRule="auto"/>
    </w:pPr>
    <w:rPr>
      <w:rFonts w:ascii="Segoe UI" w:eastAsia="Times New Roman" w:hAnsi="Segoe UI" w:cs="Times New Roman"/>
      <w:szCs w:val="24"/>
    </w:rPr>
  </w:style>
  <w:style w:type="table" w:customStyle="1" w:styleId="TableGrid1">
    <w:name w:val="Table Grid1"/>
    <w:basedOn w:val="TableNormal"/>
    <w:next w:val="TableGrid"/>
    <w:uiPriority w:val="39"/>
    <w:rsid w:val="00960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6000B"/>
    <w:pPr>
      <w:spacing w:before="100" w:beforeAutospacing="1" w:after="100" w:afterAutospacing="1"/>
    </w:pPr>
    <w:rPr>
      <w:rFonts w:ascii="Times New Roman" w:hAnsi="Times New Roman"/>
      <w:sz w:val="24"/>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uemcdermott@torbaycd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uemcdermott@torbaycdt.org.uk"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36474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Wiggin</dc:creator>
  <cp:lastModifiedBy>sshg235</cp:lastModifiedBy>
  <cp:revision>2</cp:revision>
  <dcterms:created xsi:type="dcterms:W3CDTF">2017-05-22T08:26:00Z</dcterms:created>
  <dcterms:modified xsi:type="dcterms:W3CDTF">2017-05-22T08:26:00Z</dcterms:modified>
</cp:coreProperties>
</file>