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787522C0" w:rsidR="003A05B7" w:rsidRPr="00E3661C" w:rsidRDefault="003A05B7" w:rsidP="00E84557">
      <w:pPr>
        <w:pStyle w:val="Norma"/>
        <w:ind w:left="1440" w:firstLine="720"/>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226986" w:rsidRPr="00E3661C">
        <w:rPr>
          <w:rFonts w:ascii="Century Gothic" w:hAnsi="Century Gothic" w:cs="Arial"/>
          <w:b/>
          <w:sz w:val="20"/>
          <w:szCs w:val="20"/>
        </w:rPr>
        <w:t>Tracking progress on</w:t>
      </w:r>
      <w:r w:rsidR="001F5E30" w:rsidRPr="00E3661C">
        <w:rPr>
          <w:rFonts w:ascii="Century Gothic" w:hAnsi="Century Gothic" w:cs="Arial"/>
          <w:b/>
          <w:sz w:val="20"/>
          <w:szCs w:val="20"/>
        </w:rPr>
        <w:t xml:space="preserve"> </w:t>
      </w:r>
      <w:r w:rsidR="00226986" w:rsidRPr="00E3661C">
        <w:rPr>
          <w:rFonts w:ascii="Century Gothic" w:hAnsi="Century Gothic" w:cs="Arial"/>
          <w:b/>
          <w:sz w:val="20"/>
          <w:szCs w:val="20"/>
        </w:rPr>
        <w:t>energy efficiency</w:t>
      </w:r>
      <w:r w:rsidR="001F5E30" w:rsidRPr="00E3661C">
        <w:rPr>
          <w:rFonts w:ascii="Century Gothic" w:hAnsi="Century Gothic" w:cs="Arial"/>
          <w:b/>
          <w:sz w:val="20"/>
          <w:szCs w:val="20"/>
        </w:rPr>
        <w:t xml:space="preserve"> in the manufacturing sector</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E84557">
      <w:pPr>
        <w:pStyle w:val="Norma"/>
        <w:jc w:val="center"/>
        <w:rPr>
          <w:rFonts w:ascii="Century Gothic" w:hAnsi="Century Gothic" w:cs="Arial"/>
          <w:sz w:val="20"/>
          <w:szCs w:val="20"/>
        </w:rPr>
      </w:pPr>
    </w:p>
    <w:p w14:paraId="662E3217" w14:textId="767849AE" w:rsidR="003A05B7" w:rsidRPr="003A05B7" w:rsidRDefault="003A05B7" w:rsidP="00E84557">
      <w:pPr>
        <w:pStyle w:val="Norma"/>
        <w:ind w:firstLine="720"/>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E3661C">
        <w:rPr>
          <w:rFonts w:ascii="Century Gothic" w:hAnsi="Century Gothic" w:cs="Arial"/>
          <w:color w:val="FF0000"/>
          <w:sz w:val="20"/>
          <w:szCs w:val="20"/>
        </w:rPr>
        <w:t>AG/1221</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7C248C22" w:rsidR="003A05B7" w:rsidRPr="003A05B7" w:rsidRDefault="003A05B7" w:rsidP="00E3661C">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ED02FC">
        <w:rPr>
          <w:rFonts w:ascii="Century Gothic" w:hAnsi="Century Gothic" w:cs="Arial"/>
          <w:sz w:val="20"/>
          <w:szCs w:val="20"/>
        </w:rPr>
        <w:t>‘</w:t>
      </w:r>
      <w:r w:rsidR="00ED02FC" w:rsidRPr="00ED02FC">
        <w:rPr>
          <w:rFonts w:ascii="Century Gothic" w:hAnsi="Century Gothic" w:cs="Arial"/>
          <w:sz w:val="20"/>
          <w:szCs w:val="20"/>
        </w:rPr>
        <w:t>Tracking progress on energy efficiency in the manufacturing sector</w:t>
      </w:r>
      <w:r w:rsidR="00ED02FC">
        <w:rPr>
          <w:rFonts w:ascii="Century Gothic" w:hAnsi="Century Gothic" w:cs="Arial"/>
          <w:sz w:val="20"/>
          <w:szCs w:val="20"/>
        </w:rPr>
        <w:t>’</w:t>
      </w:r>
    </w:p>
    <w:p w14:paraId="2BF4D589" w14:textId="0767E1DA"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E3661C">
        <w:rPr>
          <w:rFonts w:ascii="Century Gothic" w:hAnsi="Century Gothic" w:cs="Arial"/>
          <w:color w:val="FF0000"/>
          <w:sz w:val="20"/>
          <w:szCs w:val="20"/>
        </w:rPr>
        <w:t>AG/1221</w:t>
      </w:r>
    </w:p>
    <w:p w14:paraId="6AB0AC47" w14:textId="62204980"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ED02FC">
        <w:rPr>
          <w:rFonts w:ascii="Century Gothic" w:hAnsi="Century Gothic" w:cs="Arial"/>
          <w:sz w:val="20"/>
          <w:szCs w:val="20"/>
        </w:rPr>
        <w:t>23:59 17</w:t>
      </w:r>
      <w:r w:rsidR="00ED02FC" w:rsidRPr="00ED02FC">
        <w:rPr>
          <w:rFonts w:ascii="Century Gothic" w:hAnsi="Century Gothic" w:cs="Arial"/>
          <w:sz w:val="20"/>
          <w:szCs w:val="20"/>
          <w:vertAlign w:val="superscript"/>
        </w:rPr>
        <w:t>th</w:t>
      </w:r>
      <w:r w:rsidR="00ED02FC">
        <w:rPr>
          <w:rFonts w:ascii="Century Gothic" w:hAnsi="Century Gothic" w:cs="Arial"/>
          <w:sz w:val="20"/>
          <w:szCs w:val="20"/>
        </w:rPr>
        <w:t xml:space="preserve"> </w:t>
      </w:r>
      <w:r w:rsidR="00260D99">
        <w:rPr>
          <w:rFonts w:ascii="Century Gothic" w:hAnsi="Century Gothic" w:cs="Arial"/>
          <w:sz w:val="20"/>
          <w:szCs w:val="20"/>
        </w:rPr>
        <w:t>January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sdt>
      <w:sdtPr>
        <w:rPr>
          <w:rFonts w:asciiTheme="minorHAnsi" w:eastAsiaTheme="minorHAnsi" w:hAnsiTheme="minorHAnsi" w:cstheme="minorBidi"/>
          <w:color w:val="auto"/>
          <w:sz w:val="22"/>
          <w:szCs w:val="22"/>
          <w:lang w:val="en-GB"/>
        </w:rPr>
        <w:id w:val="1524283163"/>
        <w:docPartObj>
          <w:docPartGallery w:val="Table of Contents"/>
          <w:docPartUnique/>
        </w:docPartObj>
      </w:sdtPr>
      <w:sdtEndPr>
        <w:rPr>
          <w:b/>
          <w:bCs/>
          <w:noProof/>
        </w:rPr>
      </w:sdtEndPr>
      <w:sdtContent>
        <w:p w14:paraId="248AD398" w14:textId="25D4B979" w:rsidR="00CE28B7" w:rsidRDefault="00CE28B7">
          <w:pPr>
            <w:pStyle w:val="TOCHeading"/>
          </w:pPr>
        </w:p>
        <w:p w14:paraId="05C0620A" w14:textId="172C3FAC" w:rsidR="00CE28B7" w:rsidRPr="00CE28B7" w:rsidRDefault="00CE28B7">
          <w:pPr>
            <w:pStyle w:val="TOC1"/>
            <w:tabs>
              <w:tab w:val="left" w:pos="440"/>
              <w:tab w:val="right" w:leader="dot" w:pos="7854"/>
            </w:tabs>
            <w:rPr>
              <w:rFonts w:asciiTheme="minorHAnsi" w:eastAsiaTheme="minorEastAsia" w:hAnsiTheme="minorHAnsi" w:cstheme="minorBidi"/>
              <w:noProof/>
              <w:sz w:val="22"/>
              <w:szCs w:val="22"/>
              <w:lang w:eastAsia="en-GB"/>
            </w:rPr>
          </w:pPr>
          <w:r w:rsidRPr="00CE28B7">
            <w:rPr>
              <w:rFonts w:asciiTheme="minorHAnsi" w:hAnsiTheme="minorHAnsi"/>
              <w:sz w:val="22"/>
              <w:szCs w:val="22"/>
            </w:rPr>
            <w:fldChar w:fldCharType="begin"/>
          </w:r>
          <w:r w:rsidRPr="00CE28B7">
            <w:rPr>
              <w:rFonts w:asciiTheme="minorHAnsi" w:hAnsiTheme="minorHAnsi"/>
              <w:sz w:val="22"/>
              <w:szCs w:val="22"/>
            </w:rPr>
            <w:instrText xml:space="preserve"> TOC \o "1-3" \h \z \u </w:instrText>
          </w:r>
          <w:r w:rsidRPr="00CE28B7">
            <w:rPr>
              <w:rFonts w:asciiTheme="minorHAnsi" w:hAnsiTheme="minorHAnsi"/>
              <w:sz w:val="22"/>
              <w:szCs w:val="22"/>
            </w:rPr>
            <w:fldChar w:fldCharType="separate"/>
          </w:r>
          <w:hyperlink w:anchor="_Toc90145166" w:history="1">
            <w:r w:rsidRPr="00CE28B7">
              <w:rPr>
                <w:rStyle w:val="Hyperlink"/>
                <w:rFonts w:asciiTheme="minorHAnsi" w:hAnsiTheme="minorHAnsi" w:cs="Arial"/>
                <w:noProof/>
                <w:sz w:val="22"/>
                <w:szCs w:val="22"/>
              </w:rPr>
              <w:t>1</w:t>
            </w:r>
            <w:r w:rsidRPr="00CE28B7">
              <w:rPr>
                <w:rFonts w:asciiTheme="minorHAnsi" w:eastAsiaTheme="minorEastAsia" w:hAnsiTheme="minorHAnsi" w:cstheme="minorBidi"/>
                <w:noProof/>
                <w:sz w:val="22"/>
                <w:szCs w:val="22"/>
                <w:lang w:eastAsia="en-GB"/>
              </w:rPr>
              <w:tab/>
            </w:r>
            <w:r w:rsidRPr="00CE28B7">
              <w:rPr>
                <w:rStyle w:val="Hyperlink"/>
                <w:rFonts w:asciiTheme="minorHAnsi" w:hAnsiTheme="minorHAnsi" w:cs="Arial"/>
                <w:noProof/>
                <w:sz w:val="22"/>
                <w:szCs w:val="22"/>
              </w:rPr>
              <w:t>Background</w:t>
            </w:r>
            <w:r w:rsidRPr="00CE28B7">
              <w:rPr>
                <w:rFonts w:asciiTheme="minorHAnsi" w:hAnsiTheme="minorHAnsi"/>
                <w:noProof/>
                <w:webHidden/>
                <w:sz w:val="22"/>
                <w:szCs w:val="22"/>
              </w:rPr>
              <w:tab/>
            </w:r>
            <w:r w:rsidRPr="00CE28B7">
              <w:rPr>
                <w:rFonts w:asciiTheme="minorHAnsi" w:hAnsiTheme="minorHAnsi"/>
                <w:noProof/>
                <w:webHidden/>
                <w:sz w:val="22"/>
                <w:szCs w:val="22"/>
              </w:rPr>
              <w:fldChar w:fldCharType="begin"/>
            </w:r>
            <w:r w:rsidRPr="00CE28B7">
              <w:rPr>
                <w:rFonts w:asciiTheme="minorHAnsi" w:hAnsiTheme="minorHAnsi"/>
                <w:noProof/>
                <w:webHidden/>
                <w:sz w:val="22"/>
                <w:szCs w:val="22"/>
              </w:rPr>
              <w:instrText xml:space="preserve"> PAGEREF _Toc90145166 \h </w:instrText>
            </w:r>
            <w:r w:rsidRPr="00CE28B7">
              <w:rPr>
                <w:rFonts w:asciiTheme="minorHAnsi" w:hAnsiTheme="minorHAnsi"/>
                <w:noProof/>
                <w:webHidden/>
                <w:sz w:val="22"/>
                <w:szCs w:val="22"/>
              </w:rPr>
            </w:r>
            <w:r w:rsidRPr="00CE28B7">
              <w:rPr>
                <w:rFonts w:asciiTheme="minorHAnsi" w:hAnsiTheme="minorHAnsi"/>
                <w:noProof/>
                <w:webHidden/>
                <w:sz w:val="22"/>
                <w:szCs w:val="22"/>
              </w:rPr>
              <w:fldChar w:fldCharType="separate"/>
            </w:r>
            <w:r w:rsidRPr="00CE28B7">
              <w:rPr>
                <w:rFonts w:asciiTheme="minorHAnsi" w:hAnsiTheme="minorHAnsi"/>
                <w:noProof/>
                <w:webHidden/>
                <w:sz w:val="22"/>
                <w:szCs w:val="22"/>
              </w:rPr>
              <w:t>2</w:t>
            </w:r>
            <w:r w:rsidRPr="00CE28B7">
              <w:rPr>
                <w:rFonts w:asciiTheme="minorHAnsi" w:hAnsiTheme="minorHAnsi"/>
                <w:noProof/>
                <w:webHidden/>
                <w:sz w:val="22"/>
                <w:szCs w:val="22"/>
              </w:rPr>
              <w:fldChar w:fldCharType="end"/>
            </w:r>
          </w:hyperlink>
        </w:p>
        <w:p w14:paraId="407DC025" w14:textId="19C1D3CE"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67" w:history="1">
            <w:r w:rsidR="00CE28B7" w:rsidRPr="00CE28B7">
              <w:rPr>
                <w:rStyle w:val="Hyperlink"/>
                <w:rFonts w:asciiTheme="minorHAnsi" w:hAnsiTheme="minorHAnsi" w:cs="Arial"/>
                <w:noProof/>
                <w:sz w:val="22"/>
                <w:szCs w:val="22"/>
              </w:rPr>
              <w:t>2</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Aims and Objectives</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_Toc90145167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3</w:t>
            </w:r>
            <w:r w:rsidR="00CE28B7" w:rsidRPr="00CE28B7">
              <w:rPr>
                <w:rFonts w:asciiTheme="minorHAnsi" w:hAnsiTheme="minorHAnsi"/>
                <w:noProof/>
                <w:webHidden/>
                <w:sz w:val="22"/>
                <w:szCs w:val="22"/>
              </w:rPr>
              <w:fldChar w:fldCharType="end"/>
            </w:r>
          </w:hyperlink>
        </w:p>
        <w:p w14:paraId="33413338" w14:textId="2820EF47"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68" w:history="1">
            <w:r w:rsidR="00CE28B7" w:rsidRPr="00CE28B7">
              <w:rPr>
                <w:rStyle w:val="Hyperlink"/>
                <w:rFonts w:asciiTheme="minorHAnsi" w:hAnsiTheme="minorHAnsi" w:cs="Arial"/>
                <w:noProof/>
                <w:sz w:val="22"/>
                <w:szCs w:val="22"/>
              </w:rPr>
              <w:t>3</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Methodology</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_Toc90145168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4</w:t>
            </w:r>
            <w:r w:rsidR="00CE28B7" w:rsidRPr="00CE28B7">
              <w:rPr>
                <w:rFonts w:asciiTheme="minorHAnsi" w:hAnsiTheme="minorHAnsi"/>
                <w:noProof/>
                <w:webHidden/>
                <w:sz w:val="22"/>
                <w:szCs w:val="22"/>
              </w:rPr>
              <w:fldChar w:fldCharType="end"/>
            </w:r>
          </w:hyperlink>
        </w:p>
        <w:p w14:paraId="6756B4C5" w14:textId="6EA61FDA"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69" w:history="1">
            <w:r w:rsidR="00CE28B7" w:rsidRPr="00CE28B7">
              <w:rPr>
                <w:rStyle w:val="Hyperlink"/>
                <w:rFonts w:asciiTheme="minorHAnsi" w:hAnsiTheme="minorHAnsi" w:cs="Arial"/>
                <w:noProof/>
                <w:sz w:val="22"/>
                <w:szCs w:val="22"/>
              </w:rPr>
              <w:t>4</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Outputs Required</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_Toc90145169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4</w:t>
            </w:r>
            <w:r w:rsidR="00CE28B7" w:rsidRPr="00CE28B7">
              <w:rPr>
                <w:rFonts w:asciiTheme="minorHAnsi" w:hAnsiTheme="minorHAnsi"/>
                <w:noProof/>
                <w:webHidden/>
                <w:sz w:val="22"/>
                <w:szCs w:val="22"/>
              </w:rPr>
              <w:fldChar w:fldCharType="end"/>
            </w:r>
          </w:hyperlink>
        </w:p>
        <w:p w14:paraId="0461EA13" w14:textId="6EE42082"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70" w:history="1">
            <w:r w:rsidR="00CE28B7" w:rsidRPr="00CE28B7">
              <w:rPr>
                <w:rStyle w:val="Hyperlink"/>
                <w:rFonts w:asciiTheme="minorHAnsi" w:hAnsiTheme="minorHAnsi" w:cs="Arial"/>
                <w:noProof/>
                <w:sz w:val="22"/>
                <w:szCs w:val="22"/>
              </w:rPr>
              <w:t>5</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Ownership and Publication</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_Toc90145170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4</w:t>
            </w:r>
            <w:r w:rsidR="00CE28B7" w:rsidRPr="00CE28B7">
              <w:rPr>
                <w:rFonts w:asciiTheme="minorHAnsi" w:hAnsiTheme="minorHAnsi"/>
                <w:noProof/>
                <w:webHidden/>
                <w:sz w:val="22"/>
                <w:szCs w:val="22"/>
              </w:rPr>
              <w:fldChar w:fldCharType="end"/>
            </w:r>
          </w:hyperlink>
        </w:p>
        <w:p w14:paraId="3B5D7BB9" w14:textId="2BDF152C"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71" w:history="1">
            <w:r w:rsidR="00CE28B7" w:rsidRPr="00CE28B7">
              <w:rPr>
                <w:rStyle w:val="Hyperlink"/>
                <w:rFonts w:asciiTheme="minorHAnsi" w:hAnsiTheme="minorHAnsi"/>
                <w:noProof/>
                <w:sz w:val="22"/>
                <w:szCs w:val="22"/>
              </w:rPr>
              <w:t>6</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Quality Assurance</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_Toc90145171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4</w:t>
            </w:r>
            <w:r w:rsidR="00CE28B7" w:rsidRPr="00CE28B7">
              <w:rPr>
                <w:rFonts w:asciiTheme="minorHAnsi" w:hAnsiTheme="minorHAnsi"/>
                <w:noProof/>
                <w:webHidden/>
                <w:sz w:val="22"/>
                <w:szCs w:val="22"/>
              </w:rPr>
              <w:fldChar w:fldCharType="end"/>
            </w:r>
          </w:hyperlink>
        </w:p>
        <w:p w14:paraId="0C60311E" w14:textId="76477246"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72" w:history="1">
            <w:r w:rsidR="00CE28B7" w:rsidRPr="00CE28B7">
              <w:rPr>
                <w:rStyle w:val="Hyperlink"/>
                <w:rFonts w:asciiTheme="minorHAnsi" w:hAnsiTheme="minorHAnsi"/>
                <w:noProof/>
                <w:sz w:val="22"/>
                <w:szCs w:val="22"/>
              </w:rPr>
              <w:t>7</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Timetable</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_Toc90145172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5</w:t>
            </w:r>
            <w:r w:rsidR="00CE28B7" w:rsidRPr="00CE28B7">
              <w:rPr>
                <w:rFonts w:asciiTheme="minorHAnsi" w:hAnsiTheme="minorHAnsi"/>
                <w:noProof/>
                <w:webHidden/>
                <w:sz w:val="22"/>
                <w:szCs w:val="22"/>
              </w:rPr>
              <w:fldChar w:fldCharType="end"/>
            </w:r>
          </w:hyperlink>
        </w:p>
        <w:p w14:paraId="6148F542" w14:textId="3641108B"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73" w:history="1">
            <w:r w:rsidR="00CE28B7" w:rsidRPr="00CE28B7">
              <w:rPr>
                <w:rStyle w:val="Hyperlink"/>
                <w:rFonts w:asciiTheme="minorHAnsi" w:hAnsiTheme="minorHAnsi"/>
                <w:noProof/>
                <w:sz w:val="22"/>
                <w:szCs w:val="22"/>
              </w:rPr>
              <w:t>8</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Challenges</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_Toc90145173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5</w:t>
            </w:r>
            <w:r w:rsidR="00CE28B7" w:rsidRPr="00CE28B7">
              <w:rPr>
                <w:rFonts w:asciiTheme="minorHAnsi" w:hAnsiTheme="minorHAnsi"/>
                <w:noProof/>
                <w:webHidden/>
                <w:sz w:val="22"/>
                <w:szCs w:val="22"/>
              </w:rPr>
              <w:fldChar w:fldCharType="end"/>
            </w:r>
          </w:hyperlink>
        </w:p>
        <w:p w14:paraId="46F5C901" w14:textId="0F1F39EF" w:rsidR="00CE28B7" w:rsidRPr="00CE28B7" w:rsidRDefault="00E84557">
          <w:pPr>
            <w:pStyle w:val="TOC1"/>
            <w:tabs>
              <w:tab w:val="left" w:pos="440"/>
              <w:tab w:val="right" w:leader="dot" w:pos="7854"/>
            </w:tabs>
            <w:rPr>
              <w:rFonts w:asciiTheme="minorHAnsi" w:eastAsiaTheme="minorEastAsia" w:hAnsiTheme="minorHAnsi" w:cstheme="minorBidi"/>
              <w:noProof/>
              <w:sz w:val="22"/>
              <w:szCs w:val="22"/>
              <w:lang w:eastAsia="en-GB"/>
            </w:rPr>
          </w:pPr>
          <w:hyperlink w:anchor="_Toc90145174" w:history="1">
            <w:r w:rsidR="00CE28B7" w:rsidRPr="00CE28B7">
              <w:rPr>
                <w:rStyle w:val="Hyperlink"/>
                <w:rFonts w:asciiTheme="minorHAnsi" w:hAnsiTheme="minorHAnsi" w:cs="Arial"/>
                <w:noProof/>
                <w:sz w:val="22"/>
                <w:szCs w:val="22"/>
              </w:rPr>
              <w:t>9</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Ethics (amend to suit or delete if not applicable)</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_Toc90145174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5</w:t>
            </w:r>
            <w:r w:rsidR="00CE28B7" w:rsidRPr="00CE28B7">
              <w:rPr>
                <w:rFonts w:asciiTheme="minorHAnsi" w:hAnsiTheme="minorHAnsi"/>
                <w:noProof/>
                <w:webHidden/>
                <w:sz w:val="22"/>
                <w:szCs w:val="22"/>
              </w:rPr>
              <w:fldChar w:fldCharType="end"/>
            </w:r>
          </w:hyperlink>
        </w:p>
        <w:p w14:paraId="5E2D1802" w14:textId="4FEC7B7F" w:rsidR="00CE28B7" w:rsidRPr="00CE28B7" w:rsidRDefault="00E84557">
          <w:pPr>
            <w:pStyle w:val="TOC1"/>
            <w:tabs>
              <w:tab w:val="left" w:pos="660"/>
              <w:tab w:val="right" w:leader="dot" w:pos="7854"/>
            </w:tabs>
            <w:rPr>
              <w:rFonts w:asciiTheme="minorHAnsi" w:eastAsiaTheme="minorEastAsia" w:hAnsiTheme="minorHAnsi" w:cstheme="minorBidi"/>
              <w:noProof/>
              <w:sz w:val="22"/>
              <w:szCs w:val="22"/>
              <w:lang w:eastAsia="en-GB"/>
            </w:rPr>
          </w:pPr>
          <w:hyperlink w:anchor="_Toc90145175" w:history="1">
            <w:r w:rsidR="00CE28B7" w:rsidRPr="00CE28B7">
              <w:rPr>
                <w:rStyle w:val="Hyperlink"/>
                <w:rFonts w:asciiTheme="minorHAnsi" w:hAnsiTheme="minorHAnsi" w:cs="Arial"/>
                <w:noProof/>
                <w:sz w:val="22"/>
                <w:szCs w:val="22"/>
              </w:rPr>
              <w:t>11.</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Working Arrangements</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_Toc90145175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6</w:t>
            </w:r>
            <w:r w:rsidR="00CE28B7" w:rsidRPr="00CE28B7">
              <w:rPr>
                <w:rFonts w:asciiTheme="minorHAnsi" w:hAnsiTheme="minorHAnsi"/>
                <w:noProof/>
                <w:webHidden/>
                <w:sz w:val="22"/>
                <w:szCs w:val="22"/>
              </w:rPr>
              <w:fldChar w:fldCharType="end"/>
            </w:r>
          </w:hyperlink>
        </w:p>
        <w:p w14:paraId="02FEED1B" w14:textId="3A0255FB" w:rsidR="00CE28B7" w:rsidRPr="00CE28B7" w:rsidRDefault="00E84557">
          <w:pPr>
            <w:pStyle w:val="TOC1"/>
            <w:tabs>
              <w:tab w:val="left" w:pos="660"/>
              <w:tab w:val="right" w:leader="dot" w:pos="7854"/>
            </w:tabs>
            <w:rPr>
              <w:rFonts w:asciiTheme="minorHAnsi" w:eastAsiaTheme="minorEastAsia" w:hAnsiTheme="minorHAnsi" w:cstheme="minorBidi"/>
              <w:noProof/>
              <w:sz w:val="22"/>
              <w:szCs w:val="22"/>
              <w:lang w:eastAsia="en-GB"/>
            </w:rPr>
          </w:pPr>
          <w:hyperlink w:anchor="_Toc90145176" w:history="1">
            <w:r w:rsidR="00CE28B7" w:rsidRPr="00CE28B7">
              <w:rPr>
                <w:rStyle w:val="Hyperlink"/>
                <w:rFonts w:asciiTheme="minorHAnsi" w:hAnsiTheme="minorHAnsi" w:cs="Arial"/>
                <w:noProof/>
                <w:sz w:val="22"/>
                <w:szCs w:val="22"/>
              </w:rPr>
              <w:t>12.</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Skills and experience</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_Toc90145176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6</w:t>
            </w:r>
            <w:r w:rsidR="00CE28B7" w:rsidRPr="00CE28B7">
              <w:rPr>
                <w:rFonts w:asciiTheme="minorHAnsi" w:hAnsiTheme="minorHAnsi"/>
                <w:noProof/>
                <w:webHidden/>
                <w:sz w:val="22"/>
                <w:szCs w:val="22"/>
              </w:rPr>
              <w:fldChar w:fldCharType="end"/>
            </w:r>
          </w:hyperlink>
        </w:p>
        <w:p w14:paraId="08DAD943" w14:textId="4FBD4756" w:rsidR="00CE28B7" w:rsidRPr="00CE28B7" w:rsidRDefault="00E84557">
          <w:pPr>
            <w:pStyle w:val="TOC1"/>
            <w:tabs>
              <w:tab w:val="left" w:pos="660"/>
              <w:tab w:val="right" w:leader="dot" w:pos="7854"/>
            </w:tabs>
            <w:rPr>
              <w:rFonts w:asciiTheme="minorHAnsi" w:eastAsiaTheme="minorEastAsia" w:hAnsiTheme="minorHAnsi" w:cstheme="minorBidi"/>
              <w:noProof/>
              <w:sz w:val="22"/>
              <w:szCs w:val="22"/>
              <w:lang w:eastAsia="en-GB"/>
            </w:rPr>
          </w:pPr>
          <w:hyperlink w:anchor="_Toc90145177" w:history="1">
            <w:r w:rsidR="00CE28B7" w:rsidRPr="00CE28B7">
              <w:rPr>
                <w:rStyle w:val="Hyperlink"/>
                <w:rFonts w:asciiTheme="minorHAnsi" w:hAnsiTheme="minorHAnsi" w:cs="Arial"/>
                <w:noProof/>
                <w:sz w:val="22"/>
                <w:szCs w:val="22"/>
              </w:rPr>
              <w:t>13.</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Consortium Bids</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_Toc90145177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6</w:t>
            </w:r>
            <w:r w:rsidR="00CE28B7" w:rsidRPr="00CE28B7">
              <w:rPr>
                <w:rFonts w:asciiTheme="minorHAnsi" w:hAnsiTheme="minorHAnsi"/>
                <w:noProof/>
                <w:webHidden/>
                <w:sz w:val="22"/>
                <w:szCs w:val="22"/>
              </w:rPr>
              <w:fldChar w:fldCharType="end"/>
            </w:r>
          </w:hyperlink>
        </w:p>
        <w:p w14:paraId="4ECD9883" w14:textId="2AF54EF7" w:rsidR="00CE28B7" w:rsidRPr="00CE28B7" w:rsidRDefault="00E84557">
          <w:pPr>
            <w:pStyle w:val="TOC1"/>
            <w:tabs>
              <w:tab w:val="left" w:pos="660"/>
              <w:tab w:val="right" w:leader="dot" w:pos="7854"/>
            </w:tabs>
            <w:rPr>
              <w:rFonts w:asciiTheme="minorHAnsi" w:eastAsiaTheme="minorEastAsia" w:hAnsiTheme="minorHAnsi" w:cstheme="minorBidi"/>
              <w:noProof/>
              <w:sz w:val="22"/>
              <w:szCs w:val="22"/>
              <w:lang w:eastAsia="en-GB"/>
            </w:rPr>
          </w:pPr>
          <w:hyperlink w:anchor="_Toc90145178" w:history="1">
            <w:r w:rsidR="00CE28B7" w:rsidRPr="00CE28B7">
              <w:rPr>
                <w:rStyle w:val="Hyperlink"/>
                <w:rFonts w:asciiTheme="minorHAnsi" w:hAnsiTheme="minorHAnsi" w:cs="Arial"/>
                <w:noProof/>
                <w:sz w:val="22"/>
                <w:szCs w:val="22"/>
              </w:rPr>
              <w:t>14.</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Budget</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_Toc90145178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6</w:t>
            </w:r>
            <w:r w:rsidR="00CE28B7" w:rsidRPr="00CE28B7">
              <w:rPr>
                <w:rFonts w:asciiTheme="minorHAnsi" w:hAnsiTheme="minorHAnsi"/>
                <w:noProof/>
                <w:webHidden/>
                <w:sz w:val="22"/>
                <w:szCs w:val="22"/>
              </w:rPr>
              <w:fldChar w:fldCharType="end"/>
            </w:r>
          </w:hyperlink>
        </w:p>
        <w:p w14:paraId="4060BAC3" w14:textId="51575247" w:rsidR="00CE28B7" w:rsidRPr="00CE28B7" w:rsidRDefault="00E84557">
          <w:pPr>
            <w:pStyle w:val="TOC1"/>
            <w:tabs>
              <w:tab w:val="left" w:pos="660"/>
              <w:tab w:val="right" w:leader="dot" w:pos="7854"/>
            </w:tabs>
            <w:rPr>
              <w:rFonts w:asciiTheme="minorHAnsi" w:eastAsiaTheme="minorEastAsia" w:hAnsiTheme="minorHAnsi" w:cstheme="minorBidi"/>
              <w:noProof/>
              <w:sz w:val="22"/>
              <w:szCs w:val="22"/>
              <w:lang w:eastAsia="en-GB"/>
            </w:rPr>
          </w:pPr>
          <w:hyperlink w:anchor="_Toc90145179" w:history="1">
            <w:r w:rsidR="00CE28B7" w:rsidRPr="00CE28B7">
              <w:rPr>
                <w:rStyle w:val="Hyperlink"/>
                <w:rFonts w:asciiTheme="minorHAnsi" w:hAnsiTheme="minorHAnsi" w:cs="Arial"/>
                <w:noProof/>
                <w:sz w:val="22"/>
                <w:szCs w:val="22"/>
              </w:rPr>
              <w:t>15.</w:t>
            </w:r>
            <w:r w:rsidR="00CE28B7" w:rsidRPr="00CE28B7">
              <w:rPr>
                <w:rFonts w:asciiTheme="minorHAnsi" w:eastAsiaTheme="minorEastAsia" w:hAnsiTheme="minorHAnsi" w:cstheme="minorBidi"/>
                <w:noProof/>
                <w:sz w:val="22"/>
                <w:szCs w:val="22"/>
                <w:lang w:eastAsia="en-GB"/>
              </w:rPr>
              <w:tab/>
            </w:r>
            <w:r w:rsidR="00CE28B7" w:rsidRPr="00CE28B7">
              <w:rPr>
                <w:rStyle w:val="Hyperlink"/>
                <w:rFonts w:asciiTheme="minorHAnsi" w:hAnsiTheme="minorHAnsi" w:cs="Arial"/>
                <w:noProof/>
                <w:sz w:val="22"/>
                <w:szCs w:val="22"/>
              </w:rPr>
              <w:t>Evaluation of Tenders</w:t>
            </w:r>
            <w:r w:rsidR="00CE28B7" w:rsidRPr="00CE28B7">
              <w:rPr>
                <w:rFonts w:asciiTheme="minorHAnsi" w:hAnsiTheme="minorHAnsi"/>
                <w:noProof/>
                <w:webHidden/>
                <w:sz w:val="22"/>
                <w:szCs w:val="22"/>
              </w:rPr>
              <w:tab/>
            </w:r>
            <w:r w:rsidR="00CE28B7" w:rsidRPr="00CE28B7">
              <w:rPr>
                <w:rFonts w:asciiTheme="minorHAnsi" w:hAnsiTheme="minorHAnsi"/>
                <w:noProof/>
                <w:webHidden/>
                <w:sz w:val="22"/>
                <w:szCs w:val="22"/>
              </w:rPr>
              <w:fldChar w:fldCharType="begin"/>
            </w:r>
            <w:r w:rsidR="00CE28B7" w:rsidRPr="00CE28B7">
              <w:rPr>
                <w:rFonts w:asciiTheme="minorHAnsi" w:hAnsiTheme="minorHAnsi"/>
                <w:noProof/>
                <w:webHidden/>
                <w:sz w:val="22"/>
                <w:szCs w:val="22"/>
              </w:rPr>
              <w:instrText xml:space="preserve"> PAGEREF _Toc90145179 \h </w:instrText>
            </w:r>
            <w:r w:rsidR="00CE28B7" w:rsidRPr="00CE28B7">
              <w:rPr>
                <w:rFonts w:asciiTheme="minorHAnsi" w:hAnsiTheme="minorHAnsi"/>
                <w:noProof/>
                <w:webHidden/>
                <w:sz w:val="22"/>
                <w:szCs w:val="22"/>
              </w:rPr>
            </w:r>
            <w:r w:rsidR="00CE28B7" w:rsidRPr="00CE28B7">
              <w:rPr>
                <w:rFonts w:asciiTheme="minorHAnsi" w:hAnsiTheme="minorHAnsi"/>
                <w:noProof/>
                <w:webHidden/>
                <w:sz w:val="22"/>
                <w:szCs w:val="22"/>
              </w:rPr>
              <w:fldChar w:fldCharType="separate"/>
            </w:r>
            <w:r w:rsidR="00CE28B7" w:rsidRPr="00CE28B7">
              <w:rPr>
                <w:rFonts w:asciiTheme="minorHAnsi" w:hAnsiTheme="minorHAnsi"/>
                <w:noProof/>
                <w:webHidden/>
                <w:sz w:val="22"/>
                <w:szCs w:val="22"/>
              </w:rPr>
              <w:t>7</w:t>
            </w:r>
            <w:r w:rsidR="00CE28B7" w:rsidRPr="00CE28B7">
              <w:rPr>
                <w:rFonts w:asciiTheme="minorHAnsi" w:hAnsiTheme="minorHAnsi"/>
                <w:noProof/>
                <w:webHidden/>
                <w:sz w:val="22"/>
                <w:szCs w:val="22"/>
              </w:rPr>
              <w:fldChar w:fldCharType="end"/>
            </w:r>
          </w:hyperlink>
        </w:p>
        <w:p w14:paraId="7CE44535" w14:textId="1DFC5D83" w:rsidR="00CE28B7" w:rsidRPr="00CE28B7" w:rsidRDefault="00CE28B7">
          <w:r w:rsidRPr="00CE28B7">
            <w:rPr>
              <w:b/>
              <w:bCs/>
              <w:noProof/>
            </w:rPr>
            <w:fldChar w:fldCharType="end"/>
          </w:r>
        </w:p>
      </w:sdtContent>
    </w:sdt>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489D4427" w14:textId="5D5A00B9" w:rsidR="003A05B7" w:rsidRPr="00B6161F"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0" w:name="_Ref357535668"/>
      <w:bookmarkStart w:id="1" w:name="_Toc381969507"/>
      <w:bookmarkStart w:id="2" w:name="_Toc405888456"/>
      <w:bookmarkStart w:id="3" w:name="_Toc90145166"/>
      <w:r w:rsidRPr="0038388A">
        <w:rPr>
          <w:rFonts w:asciiTheme="minorHAnsi" w:hAnsiTheme="minorHAnsi" w:cs="Arial"/>
          <w:color w:val="FF0000"/>
          <w:sz w:val="20"/>
          <w:szCs w:val="20"/>
        </w:rPr>
        <w:lastRenderedPageBreak/>
        <w:t>Background</w:t>
      </w:r>
      <w:bookmarkEnd w:id="0"/>
      <w:bookmarkEnd w:id="1"/>
      <w:bookmarkEnd w:id="2"/>
      <w:bookmarkEnd w:id="3"/>
    </w:p>
    <w:p w14:paraId="62DCF72E" w14:textId="77777777" w:rsidR="00B6161F" w:rsidRDefault="00B6161F" w:rsidP="003A05B7">
      <w:pPr>
        <w:pStyle w:val="Norma"/>
        <w:ind w:left="720"/>
        <w:rPr>
          <w:rFonts w:asciiTheme="minorHAnsi" w:hAnsiTheme="minorHAnsi"/>
          <w:b/>
          <w:color w:val="FF0000"/>
          <w:sz w:val="20"/>
          <w:szCs w:val="20"/>
        </w:rPr>
      </w:pPr>
    </w:p>
    <w:p w14:paraId="70E329E8" w14:textId="77777777" w:rsidR="00B6161F" w:rsidRPr="00B6161F" w:rsidRDefault="00B6161F" w:rsidP="00B6161F">
      <w:pPr>
        <w:pStyle w:val="Norma"/>
        <w:ind w:left="720"/>
        <w:rPr>
          <w:rFonts w:asciiTheme="minorHAnsi" w:hAnsiTheme="minorHAnsi"/>
          <w:b/>
          <w:sz w:val="20"/>
          <w:szCs w:val="20"/>
        </w:rPr>
      </w:pPr>
      <w:r w:rsidRPr="00B6161F">
        <w:rPr>
          <w:rFonts w:asciiTheme="minorHAnsi" w:hAnsiTheme="minorHAnsi"/>
          <w:b/>
          <w:sz w:val="20"/>
          <w:szCs w:val="20"/>
        </w:rPr>
        <w:t>The Committee on Climate Change</w:t>
      </w:r>
    </w:p>
    <w:p w14:paraId="412A0A60" w14:textId="77777777" w:rsidR="00ED02FC" w:rsidRDefault="00B6161F" w:rsidP="00ED02FC">
      <w:pPr>
        <w:pStyle w:val="Norma"/>
        <w:ind w:left="720"/>
        <w:rPr>
          <w:rFonts w:asciiTheme="minorHAnsi" w:hAnsiTheme="minorHAnsi"/>
          <w:bCs/>
          <w:sz w:val="20"/>
          <w:szCs w:val="20"/>
        </w:rPr>
      </w:pPr>
      <w:r w:rsidRPr="00B6161F">
        <w:rPr>
          <w:rFonts w:asciiTheme="minorHAnsi" w:hAnsiTheme="minorHAnsi"/>
          <w:bCs/>
          <w:sz w:val="20"/>
          <w:szCs w:val="20"/>
        </w:rPr>
        <w:t xml:space="preserve">The Committee on Climate Change (CCC) was set up as part of the </w:t>
      </w:r>
      <w:r w:rsidR="00FE269F">
        <w:rPr>
          <w:rFonts w:asciiTheme="minorHAnsi" w:hAnsiTheme="minorHAnsi"/>
          <w:bCs/>
          <w:sz w:val="20"/>
          <w:szCs w:val="20"/>
        </w:rPr>
        <w:t xml:space="preserve">UK </w:t>
      </w:r>
      <w:r w:rsidRPr="00B6161F">
        <w:rPr>
          <w:rFonts w:asciiTheme="minorHAnsi" w:hAnsiTheme="minorHAnsi"/>
          <w:bCs/>
          <w:sz w:val="20"/>
          <w:szCs w:val="20"/>
        </w:rPr>
        <w:t>Climate Change Act. The CCC is an independent body tasked with providing advice to Government on climate change issues, and particularly the setting of carbon budgets, and the monitoring of progress towards meeting those budgets.</w:t>
      </w:r>
    </w:p>
    <w:p w14:paraId="2A9AAA29" w14:textId="77777777" w:rsidR="00ED02FC" w:rsidRDefault="00ED02FC" w:rsidP="00ED02FC">
      <w:pPr>
        <w:pStyle w:val="Norma"/>
        <w:ind w:left="720"/>
        <w:rPr>
          <w:rFonts w:asciiTheme="minorHAnsi" w:hAnsiTheme="minorHAnsi"/>
          <w:bCs/>
          <w:sz w:val="20"/>
          <w:szCs w:val="20"/>
        </w:rPr>
      </w:pPr>
    </w:p>
    <w:p w14:paraId="5EBDE43E" w14:textId="1E6627E7" w:rsidR="00E04237" w:rsidRPr="00B6161F" w:rsidRDefault="00ED02FC" w:rsidP="00ED02FC">
      <w:pPr>
        <w:pStyle w:val="Norma"/>
        <w:ind w:left="720"/>
        <w:rPr>
          <w:rFonts w:asciiTheme="minorHAnsi" w:hAnsiTheme="minorHAnsi"/>
          <w:bCs/>
          <w:sz w:val="20"/>
          <w:szCs w:val="20"/>
        </w:rPr>
      </w:pPr>
      <w:r>
        <w:rPr>
          <w:rFonts w:asciiTheme="minorHAnsi" w:hAnsiTheme="minorHAnsi"/>
          <w:bCs/>
          <w:sz w:val="20"/>
          <w:szCs w:val="20"/>
        </w:rPr>
        <w:t>The committee is required to report to Parliament each year on UK progress and will publish its next report to Parliament in June 2022. An important element of these reports is tracking progress against indicator pathways and in the</w:t>
      </w:r>
      <w:r w:rsidR="00AA38CC">
        <w:rPr>
          <w:rFonts w:asciiTheme="minorHAnsi" w:hAnsiTheme="minorHAnsi"/>
          <w:bCs/>
          <w:sz w:val="20"/>
          <w:szCs w:val="20"/>
        </w:rPr>
        <w:t xml:space="preserve"> CCC’s</w:t>
      </w:r>
      <w:r>
        <w:rPr>
          <w:rFonts w:asciiTheme="minorHAnsi" w:hAnsiTheme="minorHAnsi"/>
          <w:bCs/>
          <w:sz w:val="20"/>
          <w:szCs w:val="20"/>
        </w:rPr>
        <w:t xml:space="preserve"> 2021 progress report</w:t>
      </w:r>
      <w:r w:rsidR="00595565">
        <w:rPr>
          <w:rStyle w:val="FootnoteReference"/>
          <w:rFonts w:asciiTheme="minorHAnsi" w:hAnsiTheme="minorHAnsi"/>
          <w:bCs/>
          <w:sz w:val="20"/>
          <w:szCs w:val="20"/>
        </w:rPr>
        <w:footnoteReference w:id="1"/>
      </w:r>
      <w:r>
        <w:rPr>
          <w:rFonts w:asciiTheme="minorHAnsi" w:hAnsiTheme="minorHAnsi"/>
          <w:bCs/>
          <w:sz w:val="20"/>
          <w:szCs w:val="20"/>
        </w:rPr>
        <w:t xml:space="preserve"> the committee set out its plan to develop a better set of indicators to reflect ambition aligned towards the UK’s new Sixth Carbon Budget ambition.</w:t>
      </w:r>
    </w:p>
    <w:p w14:paraId="3B43917A" w14:textId="77777777" w:rsidR="00B6161F" w:rsidRDefault="00B6161F" w:rsidP="003A05B7">
      <w:pPr>
        <w:pStyle w:val="Norma"/>
        <w:ind w:left="720"/>
        <w:rPr>
          <w:rFonts w:asciiTheme="minorHAnsi" w:hAnsiTheme="minorHAnsi"/>
          <w:bCs/>
          <w:sz w:val="20"/>
          <w:szCs w:val="20"/>
        </w:rPr>
      </w:pPr>
    </w:p>
    <w:p w14:paraId="2A4C4ED0" w14:textId="130A26F7" w:rsidR="00B6161F" w:rsidRPr="00B6161F" w:rsidRDefault="00B6161F" w:rsidP="003A05B7">
      <w:pPr>
        <w:pStyle w:val="Norma"/>
        <w:ind w:left="720"/>
        <w:rPr>
          <w:rFonts w:asciiTheme="minorHAnsi" w:hAnsiTheme="minorHAnsi"/>
          <w:b/>
          <w:sz w:val="20"/>
          <w:szCs w:val="20"/>
        </w:rPr>
      </w:pPr>
      <w:r w:rsidRPr="00B6161F">
        <w:rPr>
          <w:rFonts w:asciiTheme="minorHAnsi" w:hAnsiTheme="minorHAnsi"/>
          <w:b/>
          <w:sz w:val="20"/>
          <w:szCs w:val="20"/>
        </w:rPr>
        <w:t xml:space="preserve">Energy efficiency in the CCC’s </w:t>
      </w:r>
      <w:r w:rsidR="001F5E30">
        <w:rPr>
          <w:rFonts w:asciiTheme="minorHAnsi" w:hAnsiTheme="minorHAnsi"/>
          <w:b/>
          <w:sz w:val="20"/>
          <w:szCs w:val="20"/>
        </w:rPr>
        <w:t>manufacturing</w:t>
      </w:r>
      <w:r w:rsidRPr="00B6161F">
        <w:rPr>
          <w:rFonts w:asciiTheme="minorHAnsi" w:hAnsiTheme="minorHAnsi"/>
          <w:b/>
          <w:sz w:val="20"/>
          <w:szCs w:val="20"/>
        </w:rPr>
        <w:t xml:space="preserve"> decarbonisation pathways</w:t>
      </w:r>
    </w:p>
    <w:p w14:paraId="507CFE31" w14:textId="3244C31F" w:rsidR="00AA38CC" w:rsidRDefault="003B674D" w:rsidP="00AA38CC">
      <w:pPr>
        <w:pStyle w:val="Norma"/>
        <w:ind w:left="720"/>
        <w:rPr>
          <w:rFonts w:asciiTheme="minorHAnsi" w:hAnsiTheme="minorHAnsi"/>
          <w:bCs/>
          <w:sz w:val="20"/>
          <w:szCs w:val="20"/>
        </w:rPr>
      </w:pPr>
      <w:r>
        <w:rPr>
          <w:rFonts w:asciiTheme="minorHAnsi" w:hAnsiTheme="minorHAnsi"/>
          <w:bCs/>
          <w:sz w:val="20"/>
          <w:szCs w:val="20"/>
        </w:rPr>
        <w:t>In the CCC’s Sixth Carbon Budget</w:t>
      </w:r>
      <w:r w:rsidR="00595565">
        <w:rPr>
          <w:rStyle w:val="FootnoteReference"/>
          <w:rFonts w:asciiTheme="minorHAnsi" w:hAnsiTheme="minorHAnsi"/>
          <w:bCs/>
          <w:sz w:val="20"/>
          <w:szCs w:val="20"/>
        </w:rPr>
        <w:footnoteReference w:id="2"/>
      </w:r>
      <w:r>
        <w:rPr>
          <w:rFonts w:asciiTheme="minorHAnsi" w:hAnsiTheme="minorHAnsi"/>
          <w:bCs/>
          <w:sz w:val="20"/>
          <w:szCs w:val="20"/>
        </w:rPr>
        <w:t xml:space="preserve"> o</w:t>
      </w:r>
      <w:r w:rsidR="00AA38CC" w:rsidRPr="00AA38CC">
        <w:rPr>
          <w:rFonts w:asciiTheme="minorHAnsi" w:hAnsiTheme="minorHAnsi"/>
          <w:bCs/>
          <w:sz w:val="20"/>
          <w:szCs w:val="20"/>
        </w:rPr>
        <w:t>ur energy efficiency abatement pathways are primarily based on the</w:t>
      </w:r>
      <w:r w:rsidR="00AA38CC">
        <w:rPr>
          <w:rFonts w:asciiTheme="minorHAnsi" w:hAnsiTheme="minorHAnsi"/>
          <w:bCs/>
          <w:sz w:val="20"/>
          <w:szCs w:val="20"/>
        </w:rPr>
        <w:t xml:space="preserve"> </w:t>
      </w:r>
      <w:r w:rsidR="00AA38CC" w:rsidRPr="00AA38CC">
        <w:rPr>
          <w:rFonts w:asciiTheme="minorHAnsi" w:hAnsiTheme="minorHAnsi"/>
          <w:bCs/>
          <w:sz w:val="20"/>
          <w:szCs w:val="20"/>
        </w:rPr>
        <w:t>‘Max Tech’</w:t>
      </w:r>
      <w:r w:rsidR="00AA38CC">
        <w:rPr>
          <w:rFonts w:asciiTheme="minorHAnsi" w:hAnsiTheme="minorHAnsi"/>
          <w:bCs/>
          <w:sz w:val="20"/>
          <w:szCs w:val="20"/>
        </w:rPr>
        <w:t xml:space="preserve"> </w:t>
      </w:r>
      <w:r w:rsidR="00AA38CC" w:rsidRPr="00AA38CC">
        <w:rPr>
          <w:rFonts w:asciiTheme="minorHAnsi" w:hAnsiTheme="minorHAnsi"/>
          <w:bCs/>
          <w:sz w:val="20"/>
          <w:szCs w:val="20"/>
        </w:rPr>
        <w:t>scenarios from the ‘</w:t>
      </w:r>
      <w:bookmarkStart w:id="4" w:name="_Hlk90144909"/>
      <w:r w:rsidR="00AA38CC" w:rsidRPr="00AA38CC">
        <w:rPr>
          <w:rFonts w:asciiTheme="minorHAnsi" w:hAnsiTheme="minorHAnsi"/>
          <w:bCs/>
          <w:sz w:val="20"/>
          <w:szCs w:val="20"/>
        </w:rPr>
        <w:t>2015 BIS Industrial Decarbonisation and Energy Efficiency</w:t>
      </w:r>
      <w:r w:rsidR="00AA38CC">
        <w:rPr>
          <w:rFonts w:asciiTheme="minorHAnsi" w:hAnsiTheme="minorHAnsi"/>
          <w:bCs/>
          <w:sz w:val="20"/>
          <w:szCs w:val="20"/>
        </w:rPr>
        <w:t xml:space="preserve"> </w:t>
      </w:r>
      <w:r w:rsidR="00AA38CC" w:rsidRPr="00AA38CC">
        <w:rPr>
          <w:rFonts w:asciiTheme="minorHAnsi" w:hAnsiTheme="minorHAnsi"/>
          <w:bCs/>
          <w:sz w:val="20"/>
          <w:szCs w:val="20"/>
        </w:rPr>
        <w:t>Roadmaps to 2050’</w:t>
      </w:r>
      <w:bookmarkEnd w:id="4"/>
      <w:r w:rsidR="00AA38CC" w:rsidRPr="00AA38CC">
        <w:rPr>
          <w:rFonts w:asciiTheme="minorHAnsi" w:hAnsiTheme="minorHAnsi"/>
          <w:bCs/>
          <w:sz w:val="20"/>
          <w:szCs w:val="20"/>
        </w:rPr>
        <w:t>,</w:t>
      </w:r>
      <w:r>
        <w:rPr>
          <w:rStyle w:val="FootnoteReference"/>
          <w:rFonts w:asciiTheme="minorHAnsi" w:hAnsiTheme="minorHAnsi"/>
          <w:bCs/>
          <w:sz w:val="20"/>
          <w:szCs w:val="20"/>
        </w:rPr>
        <w:footnoteReference w:id="3"/>
      </w:r>
      <w:r w:rsidR="00AA38CC" w:rsidRPr="00AA38CC">
        <w:rPr>
          <w:rFonts w:asciiTheme="minorHAnsi" w:hAnsiTheme="minorHAnsi"/>
          <w:bCs/>
          <w:sz w:val="20"/>
          <w:szCs w:val="20"/>
        </w:rPr>
        <w:t xml:space="preserve"> but also assume some additional abatement from sectors</w:t>
      </w:r>
      <w:r w:rsidR="00AA38CC">
        <w:rPr>
          <w:rFonts w:asciiTheme="minorHAnsi" w:hAnsiTheme="minorHAnsi"/>
          <w:bCs/>
          <w:sz w:val="20"/>
          <w:szCs w:val="20"/>
        </w:rPr>
        <w:t xml:space="preserve"> </w:t>
      </w:r>
      <w:r w:rsidR="00AA38CC" w:rsidRPr="00AA38CC">
        <w:rPr>
          <w:rFonts w:asciiTheme="minorHAnsi" w:hAnsiTheme="minorHAnsi"/>
          <w:bCs/>
          <w:sz w:val="20"/>
          <w:szCs w:val="20"/>
        </w:rPr>
        <w:t>not covered by the Roadmaps.</w:t>
      </w:r>
    </w:p>
    <w:p w14:paraId="22BDD505" w14:textId="0330B753" w:rsidR="00AA38CC" w:rsidRDefault="00AA38CC" w:rsidP="00AA38CC">
      <w:pPr>
        <w:pStyle w:val="Norma"/>
        <w:ind w:left="1080"/>
        <w:rPr>
          <w:rFonts w:asciiTheme="minorHAnsi" w:hAnsiTheme="minorHAnsi"/>
          <w:bCs/>
          <w:sz w:val="20"/>
          <w:szCs w:val="20"/>
        </w:rPr>
      </w:pPr>
      <w:r w:rsidRPr="00AA38CC">
        <w:rPr>
          <w:rFonts w:asciiTheme="minorHAnsi" w:hAnsiTheme="minorHAnsi"/>
          <w:bCs/>
          <w:sz w:val="20"/>
          <w:szCs w:val="20"/>
        </w:rPr>
        <w:t xml:space="preserve">• We evaluated the abatement costs for </w:t>
      </w:r>
      <w:r w:rsidR="00595565" w:rsidRPr="00AA38CC">
        <w:rPr>
          <w:rFonts w:asciiTheme="minorHAnsi" w:hAnsiTheme="minorHAnsi"/>
          <w:bCs/>
          <w:sz w:val="20"/>
          <w:szCs w:val="20"/>
        </w:rPr>
        <w:t>all</w:t>
      </w:r>
      <w:r w:rsidRPr="00AA38CC">
        <w:rPr>
          <w:rFonts w:asciiTheme="minorHAnsi" w:hAnsiTheme="minorHAnsi"/>
          <w:bCs/>
          <w:sz w:val="20"/>
          <w:szCs w:val="20"/>
        </w:rPr>
        <w:t xml:space="preserve"> the measures in the Max</w:t>
      </w:r>
      <w:r>
        <w:rPr>
          <w:rFonts w:asciiTheme="minorHAnsi" w:hAnsiTheme="minorHAnsi"/>
          <w:bCs/>
          <w:sz w:val="20"/>
          <w:szCs w:val="20"/>
        </w:rPr>
        <w:t xml:space="preserve"> </w:t>
      </w:r>
      <w:r w:rsidRPr="00AA38CC">
        <w:rPr>
          <w:rFonts w:asciiTheme="minorHAnsi" w:hAnsiTheme="minorHAnsi"/>
          <w:bCs/>
          <w:sz w:val="20"/>
          <w:szCs w:val="20"/>
        </w:rPr>
        <w:t xml:space="preserve">Tech pathways </w:t>
      </w:r>
      <w:r w:rsidR="003B674D">
        <w:rPr>
          <w:rFonts w:asciiTheme="minorHAnsi" w:hAnsiTheme="minorHAnsi"/>
          <w:bCs/>
          <w:sz w:val="20"/>
          <w:szCs w:val="20"/>
        </w:rPr>
        <w:t xml:space="preserve">from the Roadmaps </w:t>
      </w:r>
      <w:r w:rsidRPr="00AA38CC">
        <w:rPr>
          <w:rFonts w:asciiTheme="minorHAnsi" w:hAnsiTheme="minorHAnsi"/>
          <w:bCs/>
          <w:sz w:val="20"/>
          <w:szCs w:val="20"/>
        </w:rPr>
        <w:t>and included all of those that are cheaper than 350</w:t>
      </w:r>
      <w:r>
        <w:rPr>
          <w:rFonts w:asciiTheme="minorHAnsi" w:hAnsiTheme="minorHAnsi"/>
          <w:bCs/>
          <w:sz w:val="20"/>
          <w:szCs w:val="20"/>
        </w:rPr>
        <w:t xml:space="preserve"> </w:t>
      </w:r>
      <w:r w:rsidRPr="00AA38CC">
        <w:rPr>
          <w:rFonts w:asciiTheme="minorHAnsi" w:hAnsiTheme="minorHAnsi"/>
          <w:bCs/>
          <w:sz w:val="20"/>
          <w:szCs w:val="20"/>
        </w:rPr>
        <w:t>£/tCO</w:t>
      </w:r>
      <w:r w:rsidRPr="00595565">
        <w:rPr>
          <w:rFonts w:asciiTheme="minorHAnsi" w:hAnsiTheme="minorHAnsi"/>
          <w:bCs/>
          <w:sz w:val="20"/>
          <w:szCs w:val="20"/>
          <w:vertAlign w:val="subscript"/>
        </w:rPr>
        <w:t>2</w:t>
      </w:r>
      <w:r w:rsidRPr="00AA38CC">
        <w:rPr>
          <w:rFonts w:asciiTheme="minorHAnsi" w:hAnsiTheme="minorHAnsi"/>
          <w:bCs/>
          <w:sz w:val="20"/>
          <w:szCs w:val="20"/>
        </w:rPr>
        <w:t>e.</w:t>
      </w:r>
    </w:p>
    <w:p w14:paraId="324D3A1C" w14:textId="77777777" w:rsidR="00595565" w:rsidRDefault="00AA38CC" w:rsidP="00595565">
      <w:pPr>
        <w:pStyle w:val="Norma"/>
        <w:ind w:left="1080"/>
        <w:rPr>
          <w:rFonts w:asciiTheme="minorHAnsi" w:hAnsiTheme="minorHAnsi"/>
          <w:bCs/>
          <w:sz w:val="20"/>
          <w:szCs w:val="20"/>
        </w:rPr>
      </w:pPr>
      <w:r w:rsidRPr="00AA38CC">
        <w:rPr>
          <w:rFonts w:asciiTheme="minorHAnsi" w:hAnsiTheme="minorHAnsi"/>
          <w:bCs/>
          <w:sz w:val="20"/>
          <w:szCs w:val="20"/>
        </w:rPr>
        <w:t xml:space="preserve">• </w:t>
      </w:r>
      <w:r w:rsidR="003B674D">
        <w:rPr>
          <w:rFonts w:asciiTheme="minorHAnsi" w:hAnsiTheme="minorHAnsi"/>
          <w:bCs/>
          <w:sz w:val="20"/>
          <w:szCs w:val="20"/>
        </w:rPr>
        <w:t>As ther</w:t>
      </w:r>
      <w:r w:rsidRPr="00AA38CC">
        <w:rPr>
          <w:rFonts w:asciiTheme="minorHAnsi" w:hAnsiTheme="minorHAnsi"/>
          <w:bCs/>
          <w:sz w:val="20"/>
          <w:szCs w:val="20"/>
        </w:rPr>
        <w:t>e are likely to be energy efficiency opportunities in the less-energy</w:t>
      </w:r>
      <w:r>
        <w:rPr>
          <w:rFonts w:asciiTheme="minorHAnsi" w:hAnsiTheme="minorHAnsi"/>
          <w:bCs/>
          <w:sz w:val="20"/>
          <w:szCs w:val="20"/>
        </w:rPr>
        <w:t xml:space="preserve"> </w:t>
      </w:r>
      <w:r w:rsidRPr="00AA38CC">
        <w:rPr>
          <w:rFonts w:asciiTheme="minorHAnsi" w:hAnsiTheme="minorHAnsi"/>
          <w:bCs/>
          <w:sz w:val="20"/>
          <w:szCs w:val="20"/>
        </w:rPr>
        <w:t>intensive sectors, where energy efficiency opportunities may be less salient to decision makers</w:t>
      </w:r>
      <w:r w:rsidR="003B674D">
        <w:rPr>
          <w:rFonts w:asciiTheme="minorHAnsi" w:hAnsiTheme="minorHAnsi"/>
          <w:bCs/>
          <w:sz w:val="20"/>
          <w:szCs w:val="20"/>
        </w:rPr>
        <w:t>, w</w:t>
      </w:r>
      <w:r w:rsidRPr="00AA38CC">
        <w:rPr>
          <w:rFonts w:asciiTheme="minorHAnsi" w:hAnsiTheme="minorHAnsi"/>
          <w:bCs/>
          <w:sz w:val="20"/>
          <w:szCs w:val="20"/>
        </w:rPr>
        <w:t>e assume</w:t>
      </w:r>
      <w:r w:rsidR="003B674D">
        <w:rPr>
          <w:rFonts w:asciiTheme="minorHAnsi" w:hAnsiTheme="minorHAnsi"/>
          <w:bCs/>
          <w:sz w:val="20"/>
          <w:szCs w:val="20"/>
        </w:rPr>
        <w:t>d</w:t>
      </w:r>
      <w:r w:rsidRPr="00AA38CC">
        <w:rPr>
          <w:rFonts w:asciiTheme="minorHAnsi" w:hAnsiTheme="minorHAnsi"/>
          <w:bCs/>
          <w:sz w:val="20"/>
          <w:szCs w:val="20"/>
        </w:rPr>
        <w:t xml:space="preserve"> a 12 TWh overall energy demand reduction across the less-energy-intense sectors based on BEIS analysis.</w:t>
      </w:r>
    </w:p>
    <w:p w14:paraId="38631B19" w14:textId="77777777" w:rsidR="00595565" w:rsidRDefault="00595565" w:rsidP="00595565">
      <w:pPr>
        <w:pStyle w:val="Norma"/>
        <w:ind w:left="720"/>
        <w:rPr>
          <w:rFonts w:asciiTheme="minorHAnsi" w:hAnsiTheme="minorHAnsi"/>
          <w:bCs/>
          <w:sz w:val="20"/>
          <w:szCs w:val="20"/>
        </w:rPr>
      </w:pPr>
    </w:p>
    <w:p w14:paraId="458309EF" w14:textId="6710183B" w:rsidR="00595565" w:rsidRPr="00595565" w:rsidRDefault="00595565" w:rsidP="00595565">
      <w:pPr>
        <w:pStyle w:val="Norma"/>
        <w:ind w:left="720"/>
        <w:rPr>
          <w:rFonts w:asciiTheme="minorHAnsi" w:hAnsiTheme="minorHAnsi"/>
          <w:bCs/>
          <w:sz w:val="20"/>
          <w:szCs w:val="20"/>
        </w:rPr>
      </w:pPr>
      <w:r>
        <w:rPr>
          <w:rFonts w:asciiTheme="minorHAnsi" w:hAnsiTheme="minorHAnsi"/>
          <w:bCs/>
          <w:sz w:val="20"/>
          <w:szCs w:val="20"/>
        </w:rPr>
        <w:t>The Methodology Report contains other details about the pathway.</w:t>
      </w:r>
      <w:r>
        <w:rPr>
          <w:rStyle w:val="FootnoteReference"/>
          <w:rFonts w:asciiTheme="minorHAnsi" w:hAnsiTheme="minorHAnsi"/>
          <w:bCs/>
          <w:sz w:val="20"/>
          <w:szCs w:val="20"/>
        </w:rPr>
        <w:footnoteReference w:id="4"/>
      </w:r>
      <w:r>
        <w:rPr>
          <w:rFonts w:asciiTheme="minorHAnsi" w:hAnsiTheme="minorHAnsi"/>
          <w:bCs/>
          <w:sz w:val="20"/>
          <w:szCs w:val="20"/>
        </w:rPr>
        <w:t xml:space="preserve"> </w:t>
      </w:r>
    </w:p>
    <w:p w14:paraId="1221AA05" w14:textId="061E7FE5" w:rsidR="003A05B7" w:rsidRPr="00B6161F"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5" w:name="_Ref357535689"/>
      <w:bookmarkStart w:id="6" w:name="_Toc381969508"/>
      <w:bookmarkStart w:id="7" w:name="_Toc405888457"/>
      <w:bookmarkStart w:id="8" w:name="_Toc90145167"/>
      <w:r w:rsidRPr="0038388A">
        <w:rPr>
          <w:rFonts w:asciiTheme="minorHAnsi" w:hAnsiTheme="minorHAnsi" w:cs="Arial"/>
          <w:color w:val="FF0000"/>
          <w:sz w:val="20"/>
          <w:szCs w:val="20"/>
        </w:rPr>
        <w:t>Aims and Objectives</w:t>
      </w:r>
      <w:bookmarkEnd w:id="5"/>
      <w:bookmarkEnd w:id="6"/>
      <w:bookmarkEnd w:id="7"/>
      <w:bookmarkEnd w:id="8"/>
    </w:p>
    <w:p w14:paraId="678C18D9" w14:textId="0A297ACF" w:rsidR="00E04237" w:rsidRDefault="00E04237" w:rsidP="003A05B7">
      <w:pPr>
        <w:pStyle w:val="Norma"/>
        <w:ind w:left="720"/>
        <w:rPr>
          <w:rFonts w:asciiTheme="minorHAnsi" w:hAnsiTheme="minorHAnsi"/>
          <w:bCs/>
          <w:sz w:val="20"/>
          <w:szCs w:val="20"/>
        </w:rPr>
      </w:pPr>
      <w:r>
        <w:rPr>
          <w:rFonts w:asciiTheme="minorHAnsi" w:hAnsiTheme="minorHAnsi"/>
          <w:bCs/>
          <w:sz w:val="20"/>
          <w:szCs w:val="20"/>
        </w:rPr>
        <w:t xml:space="preserve">The high-level aim of this work is to ensure that the CCC has an </w:t>
      </w:r>
      <w:r w:rsidR="00DF2ABC">
        <w:rPr>
          <w:rFonts w:asciiTheme="minorHAnsi" w:hAnsiTheme="minorHAnsi"/>
          <w:bCs/>
          <w:sz w:val="20"/>
          <w:szCs w:val="20"/>
        </w:rPr>
        <w:t xml:space="preserve">effective </w:t>
      </w:r>
      <w:r>
        <w:rPr>
          <w:rFonts w:asciiTheme="minorHAnsi" w:hAnsiTheme="minorHAnsi"/>
          <w:bCs/>
          <w:sz w:val="20"/>
          <w:szCs w:val="20"/>
        </w:rPr>
        <w:t>approach to track progress on energy efficiency</w:t>
      </w:r>
      <w:r w:rsidR="001F5E30">
        <w:rPr>
          <w:rFonts w:asciiTheme="minorHAnsi" w:hAnsiTheme="minorHAnsi"/>
          <w:bCs/>
          <w:sz w:val="20"/>
          <w:szCs w:val="20"/>
        </w:rPr>
        <w:t xml:space="preserve"> improvement in the </w:t>
      </w:r>
      <w:r w:rsidR="00FE269F">
        <w:rPr>
          <w:rFonts w:asciiTheme="minorHAnsi" w:hAnsiTheme="minorHAnsi"/>
          <w:bCs/>
          <w:sz w:val="20"/>
          <w:szCs w:val="20"/>
        </w:rPr>
        <w:t xml:space="preserve">UK </w:t>
      </w:r>
      <w:r w:rsidR="001F5E30">
        <w:rPr>
          <w:rFonts w:asciiTheme="minorHAnsi" w:hAnsiTheme="minorHAnsi"/>
          <w:bCs/>
          <w:sz w:val="20"/>
          <w:szCs w:val="20"/>
        </w:rPr>
        <w:t>manufacturing sector</w:t>
      </w:r>
      <w:r>
        <w:rPr>
          <w:rFonts w:asciiTheme="minorHAnsi" w:hAnsiTheme="minorHAnsi"/>
          <w:bCs/>
          <w:sz w:val="20"/>
          <w:szCs w:val="20"/>
        </w:rPr>
        <w:t>. Th</w:t>
      </w:r>
      <w:r w:rsidR="00DA28F4">
        <w:rPr>
          <w:rFonts w:asciiTheme="minorHAnsi" w:hAnsiTheme="minorHAnsi"/>
          <w:bCs/>
          <w:sz w:val="20"/>
          <w:szCs w:val="20"/>
        </w:rPr>
        <w:t>is aim</w:t>
      </w:r>
      <w:r w:rsidR="00634AC9">
        <w:rPr>
          <w:rFonts w:asciiTheme="minorHAnsi" w:hAnsiTheme="minorHAnsi"/>
          <w:bCs/>
          <w:sz w:val="20"/>
          <w:szCs w:val="20"/>
        </w:rPr>
        <w:t xml:space="preserve"> can be </w:t>
      </w:r>
      <w:r w:rsidR="00DA28F4">
        <w:rPr>
          <w:rFonts w:asciiTheme="minorHAnsi" w:hAnsiTheme="minorHAnsi"/>
          <w:bCs/>
          <w:sz w:val="20"/>
          <w:szCs w:val="20"/>
        </w:rPr>
        <w:t>split</w:t>
      </w:r>
      <w:r w:rsidR="00634AC9">
        <w:rPr>
          <w:rFonts w:asciiTheme="minorHAnsi" w:hAnsiTheme="minorHAnsi"/>
          <w:bCs/>
          <w:sz w:val="20"/>
          <w:szCs w:val="20"/>
        </w:rPr>
        <w:t xml:space="preserve"> in</w:t>
      </w:r>
      <w:r w:rsidR="00DA28F4">
        <w:rPr>
          <w:rFonts w:asciiTheme="minorHAnsi" w:hAnsiTheme="minorHAnsi"/>
          <w:bCs/>
          <w:sz w:val="20"/>
          <w:szCs w:val="20"/>
        </w:rPr>
        <w:t>to</w:t>
      </w:r>
      <w:r w:rsidR="00634AC9">
        <w:rPr>
          <w:rFonts w:asciiTheme="minorHAnsi" w:hAnsiTheme="minorHAnsi"/>
          <w:bCs/>
          <w:sz w:val="20"/>
          <w:szCs w:val="20"/>
        </w:rPr>
        <w:t xml:space="preserve"> three</w:t>
      </w:r>
      <w:r>
        <w:rPr>
          <w:rFonts w:asciiTheme="minorHAnsi" w:hAnsiTheme="minorHAnsi"/>
          <w:bCs/>
          <w:sz w:val="20"/>
          <w:szCs w:val="20"/>
        </w:rPr>
        <w:t xml:space="preserve"> objectives</w:t>
      </w:r>
      <w:r w:rsidR="00634AC9">
        <w:rPr>
          <w:rFonts w:asciiTheme="minorHAnsi" w:hAnsiTheme="minorHAnsi"/>
          <w:bCs/>
          <w:sz w:val="20"/>
          <w:szCs w:val="20"/>
        </w:rPr>
        <w:t>, set out below</w:t>
      </w:r>
      <w:r w:rsidR="00DF2ABC">
        <w:rPr>
          <w:rFonts w:asciiTheme="minorHAnsi" w:hAnsiTheme="minorHAnsi"/>
          <w:bCs/>
          <w:sz w:val="20"/>
          <w:szCs w:val="20"/>
        </w:rPr>
        <w:t>. T</w:t>
      </w:r>
      <w:r w:rsidR="00634AC9">
        <w:rPr>
          <w:rFonts w:asciiTheme="minorHAnsi" w:hAnsiTheme="minorHAnsi"/>
          <w:bCs/>
          <w:sz w:val="20"/>
          <w:szCs w:val="20"/>
        </w:rPr>
        <w:t xml:space="preserve">he balance </w:t>
      </w:r>
      <w:r w:rsidR="00DA28F4">
        <w:rPr>
          <w:rFonts w:asciiTheme="minorHAnsi" w:hAnsiTheme="minorHAnsi"/>
          <w:bCs/>
          <w:sz w:val="20"/>
          <w:szCs w:val="20"/>
        </w:rPr>
        <w:t xml:space="preserve">of work between </w:t>
      </w:r>
      <w:r w:rsidR="00634AC9">
        <w:rPr>
          <w:rFonts w:asciiTheme="minorHAnsi" w:hAnsiTheme="minorHAnsi"/>
          <w:bCs/>
          <w:sz w:val="20"/>
          <w:szCs w:val="20"/>
        </w:rPr>
        <w:t>objectives (b) and (c)</w:t>
      </w:r>
      <w:r>
        <w:rPr>
          <w:rFonts w:asciiTheme="minorHAnsi" w:hAnsiTheme="minorHAnsi"/>
          <w:bCs/>
          <w:sz w:val="20"/>
          <w:szCs w:val="20"/>
        </w:rPr>
        <w:t xml:space="preserve"> will depend upon the success of the project in </w:t>
      </w:r>
      <w:r w:rsidR="00634AC9">
        <w:rPr>
          <w:rFonts w:asciiTheme="minorHAnsi" w:hAnsiTheme="minorHAnsi"/>
          <w:bCs/>
          <w:sz w:val="20"/>
          <w:szCs w:val="20"/>
        </w:rPr>
        <w:t>identifying</w:t>
      </w:r>
      <w:r>
        <w:rPr>
          <w:rFonts w:asciiTheme="minorHAnsi" w:hAnsiTheme="minorHAnsi"/>
          <w:bCs/>
          <w:sz w:val="20"/>
          <w:szCs w:val="20"/>
        </w:rPr>
        <w:t xml:space="preserve"> data </w:t>
      </w:r>
      <w:r w:rsidR="00634AC9">
        <w:rPr>
          <w:rFonts w:asciiTheme="minorHAnsi" w:hAnsiTheme="minorHAnsi"/>
          <w:bCs/>
          <w:sz w:val="20"/>
          <w:szCs w:val="20"/>
        </w:rPr>
        <w:t>that is appropriate to allow us to monitor progress.</w:t>
      </w:r>
    </w:p>
    <w:p w14:paraId="349A31A1" w14:textId="77777777" w:rsidR="007C4989" w:rsidRDefault="007C4989" w:rsidP="003A05B7">
      <w:pPr>
        <w:pStyle w:val="Norma"/>
        <w:ind w:left="720"/>
        <w:rPr>
          <w:rFonts w:asciiTheme="minorHAnsi" w:hAnsiTheme="minorHAnsi"/>
          <w:bCs/>
          <w:sz w:val="20"/>
          <w:szCs w:val="20"/>
        </w:rPr>
      </w:pPr>
    </w:p>
    <w:p w14:paraId="6AD3B6C3" w14:textId="19FEEEAA" w:rsidR="007C4989" w:rsidRPr="007C4989" w:rsidRDefault="00634AC9" w:rsidP="007C4989">
      <w:pPr>
        <w:pStyle w:val="Norma"/>
        <w:numPr>
          <w:ilvl w:val="0"/>
          <w:numId w:val="7"/>
        </w:numPr>
        <w:rPr>
          <w:rFonts w:asciiTheme="minorHAnsi" w:hAnsiTheme="minorHAnsi"/>
          <w:b/>
          <w:sz w:val="20"/>
          <w:szCs w:val="20"/>
        </w:rPr>
      </w:pPr>
      <w:r w:rsidRPr="007C4989">
        <w:rPr>
          <w:rFonts w:asciiTheme="minorHAnsi" w:hAnsiTheme="minorHAnsi"/>
          <w:b/>
          <w:sz w:val="20"/>
          <w:szCs w:val="20"/>
        </w:rPr>
        <w:t>Develop indicator pathways</w:t>
      </w:r>
    </w:p>
    <w:p w14:paraId="64169F43" w14:textId="77777777" w:rsidR="007C4989" w:rsidRDefault="007C4989" w:rsidP="007C4989">
      <w:pPr>
        <w:pStyle w:val="Norma"/>
        <w:ind w:left="1080"/>
        <w:rPr>
          <w:rFonts w:asciiTheme="minorHAnsi" w:hAnsiTheme="minorHAnsi"/>
          <w:bCs/>
          <w:sz w:val="20"/>
          <w:szCs w:val="20"/>
        </w:rPr>
      </w:pPr>
    </w:p>
    <w:p w14:paraId="10AB7047" w14:textId="6F7E7A34" w:rsidR="007C4989" w:rsidRPr="00B6161F" w:rsidRDefault="007C4989" w:rsidP="007C4989">
      <w:pPr>
        <w:pStyle w:val="Norma"/>
        <w:ind w:left="720"/>
        <w:rPr>
          <w:rFonts w:asciiTheme="minorHAnsi" w:hAnsiTheme="minorHAnsi"/>
          <w:bCs/>
          <w:sz w:val="20"/>
          <w:szCs w:val="20"/>
        </w:rPr>
      </w:pPr>
      <w:r>
        <w:rPr>
          <w:rFonts w:asciiTheme="minorHAnsi" w:hAnsiTheme="minorHAnsi"/>
          <w:bCs/>
          <w:sz w:val="20"/>
          <w:szCs w:val="20"/>
        </w:rPr>
        <w:t xml:space="preserve">The project </w:t>
      </w:r>
      <w:r w:rsidR="00230D38">
        <w:rPr>
          <w:rFonts w:asciiTheme="minorHAnsi" w:hAnsiTheme="minorHAnsi"/>
          <w:bCs/>
          <w:sz w:val="20"/>
          <w:szCs w:val="20"/>
        </w:rPr>
        <w:t xml:space="preserve">should develop a set of </w:t>
      </w:r>
      <w:r w:rsidR="00FE269F">
        <w:rPr>
          <w:rFonts w:asciiTheme="minorHAnsi" w:hAnsiTheme="minorHAnsi"/>
          <w:bCs/>
          <w:sz w:val="20"/>
          <w:szCs w:val="20"/>
        </w:rPr>
        <w:t xml:space="preserve">quantitative </w:t>
      </w:r>
      <w:r w:rsidR="00230D38">
        <w:rPr>
          <w:rFonts w:asciiTheme="minorHAnsi" w:hAnsiTheme="minorHAnsi"/>
          <w:bCs/>
          <w:sz w:val="20"/>
          <w:szCs w:val="20"/>
        </w:rPr>
        <w:t>pathways that</w:t>
      </w:r>
      <w:r w:rsidR="00595565">
        <w:rPr>
          <w:rFonts w:asciiTheme="minorHAnsi" w:hAnsiTheme="minorHAnsi"/>
          <w:bCs/>
          <w:sz w:val="20"/>
          <w:szCs w:val="20"/>
        </w:rPr>
        <w:t>:</w:t>
      </w:r>
    </w:p>
    <w:p w14:paraId="7E7C9611" w14:textId="54A4E6FF" w:rsidR="00230D38" w:rsidRDefault="00230D38" w:rsidP="007C4989">
      <w:pPr>
        <w:pStyle w:val="Norma"/>
        <w:numPr>
          <w:ilvl w:val="0"/>
          <w:numId w:val="4"/>
        </w:numPr>
        <w:rPr>
          <w:rFonts w:asciiTheme="minorHAnsi" w:hAnsiTheme="minorHAnsi"/>
          <w:bCs/>
          <w:sz w:val="20"/>
          <w:szCs w:val="20"/>
        </w:rPr>
      </w:pPr>
      <w:r>
        <w:rPr>
          <w:rFonts w:asciiTheme="minorHAnsi" w:hAnsiTheme="minorHAnsi"/>
          <w:bCs/>
          <w:sz w:val="20"/>
          <w:szCs w:val="20"/>
        </w:rPr>
        <w:t>Reflect progress on energy efficiency</w:t>
      </w:r>
      <w:r w:rsidR="00FE269F">
        <w:rPr>
          <w:rFonts w:asciiTheme="minorHAnsi" w:hAnsiTheme="minorHAnsi"/>
          <w:bCs/>
          <w:sz w:val="20"/>
          <w:szCs w:val="20"/>
        </w:rPr>
        <w:t xml:space="preserve"> in the manufacturing sector with a level of ambition consistent with our Sixth Carbon Budget Balanced Pathway. </w:t>
      </w:r>
    </w:p>
    <w:p w14:paraId="287849B2" w14:textId="477D18A1" w:rsidR="007C4989" w:rsidRPr="00B6161F" w:rsidRDefault="00DF2ABC" w:rsidP="007C4989">
      <w:pPr>
        <w:pStyle w:val="Norma"/>
        <w:numPr>
          <w:ilvl w:val="0"/>
          <w:numId w:val="4"/>
        </w:numPr>
        <w:rPr>
          <w:rFonts w:asciiTheme="minorHAnsi" w:hAnsiTheme="minorHAnsi"/>
          <w:bCs/>
          <w:sz w:val="20"/>
          <w:szCs w:val="20"/>
        </w:rPr>
      </w:pPr>
      <w:r>
        <w:rPr>
          <w:rFonts w:asciiTheme="minorHAnsi" w:hAnsiTheme="minorHAnsi"/>
          <w:bCs/>
          <w:sz w:val="20"/>
          <w:szCs w:val="20"/>
        </w:rPr>
        <w:t xml:space="preserve">Use metrics that reflect </w:t>
      </w:r>
      <w:r w:rsidR="00FE269F">
        <w:rPr>
          <w:rFonts w:asciiTheme="minorHAnsi" w:hAnsiTheme="minorHAnsi"/>
          <w:bCs/>
          <w:sz w:val="20"/>
          <w:szCs w:val="20"/>
        </w:rPr>
        <w:t xml:space="preserve">genuine improvement in energy efficiency (and not, for example, changes in the </w:t>
      </w:r>
      <w:r>
        <w:rPr>
          <w:rFonts w:asciiTheme="minorHAnsi" w:hAnsiTheme="minorHAnsi"/>
          <w:bCs/>
          <w:sz w:val="20"/>
          <w:szCs w:val="20"/>
        </w:rPr>
        <w:t xml:space="preserve">composition </w:t>
      </w:r>
      <w:r w:rsidR="00FE269F">
        <w:rPr>
          <w:rFonts w:asciiTheme="minorHAnsi" w:hAnsiTheme="minorHAnsi"/>
          <w:bCs/>
          <w:sz w:val="20"/>
          <w:szCs w:val="20"/>
        </w:rPr>
        <w:t>of the UK manufacturing sector)</w:t>
      </w:r>
    </w:p>
    <w:p w14:paraId="24B67F4A" w14:textId="5A5A3DC1" w:rsidR="001B37BE" w:rsidRDefault="00DF2ABC" w:rsidP="007C4989">
      <w:pPr>
        <w:pStyle w:val="Norma"/>
        <w:numPr>
          <w:ilvl w:val="0"/>
          <w:numId w:val="4"/>
        </w:numPr>
        <w:rPr>
          <w:rFonts w:asciiTheme="minorHAnsi" w:hAnsiTheme="minorHAnsi"/>
          <w:bCs/>
          <w:sz w:val="20"/>
          <w:szCs w:val="20"/>
        </w:rPr>
      </w:pPr>
      <w:r>
        <w:rPr>
          <w:rFonts w:asciiTheme="minorHAnsi" w:hAnsiTheme="minorHAnsi"/>
          <w:bCs/>
          <w:sz w:val="20"/>
          <w:szCs w:val="20"/>
        </w:rPr>
        <w:t>Has</w:t>
      </w:r>
      <w:r w:rsidRPr="00B6161F">
        <w:rPr>
          <w:rFonts w:asciiTheme="minorHAnsi" w:hAnsiTheme="minorHAnsi"/>
          <w:bCs/>
          <w:sz w:val="20"/>
          <w:szCs w:val="20"/>
        </w:rPr>
        <w:t xml:space="preserve"> </w:t>
      </w:r>
      <w:r w:rsidR="00FE269F">
        <w:rPr>
          <w:rFonts w:asciiTheme="minorHAnsi" w:hAnsiTheme="minorHAnsi"/>
          <w:bCs/>
          <w:sz w:val="20"/>
          <w:szCs w:val="20"/>
        </w:rPr>
        <w:t xml:space="preserve">corresponding </w:t>
      </w:r>
      <w:r w:rsidR="007C4989" w:rsidRPr="00B6161F">
        <w:rPr>
          <w:rFonts w:asciiTheme="minorHAnsi" w:hAnsiTheme="minorHAnsi"/>
          <w:bCs/>
          <w:sz w:val="20"/>
          <w:szCs w:val="20"/>
        </w:rPr>
        <w:t>data available to track</w:t>
      </w:r>
      <w:r w:rsidR="00FE269F">
        <w:rPr>
          <w:rFonts w:asciiTheme="minorHAnsi" w:hAnsiTheme="minorHAnsi"/>
          <w:bCs/>
          <w:sz w:val="20"/>
          <w:szCs w:val="20"/>
        </w:rPr>
        <w:t xml:space="preserve"> how </w:t>
      </w:r>
      <w:r w:rsidR="001B37BE">
        <w:rPr>
          <w:rFonts w:asciiTheme="minorHAnsi" w:hAnsiTheme="minorHAnsi"/>
          <w:bCs/>
          <w:sz w:val="20"/>
          <w:szCs w:val="20"/>
        </w:rPr>
        <w:t xml:space="preserve">the </w:t>
      </w:r>
      <w:r w:rsidR="00FE269F">
        <w:rPr>
          <w:rFonts w:asciiTheme="minorHAnsi" w:hAnsiTheme="minorHAnsi"/>
          <w:bCs/>
          <w:sz w:val="20"/>
          <w:szCs w:val="20"/>
        </w:rPr>
        <w:t>UK</w:t>
      </w:r>
      <w:r w:rsidR="001B37BE">
        <w:rPr>
          <w:rFonts w:asciiTheme="minorHAnsi" w:hAnsiTheme="minorHAnsi"/>
          <w:bCs/>
          <w:sz w:val="20"/>
          <w:szCs w:val="20"/>
        </w:rPr>
        <w:t xml:space="preserve"> is progressing against the pathway. (see objective b)</w:t>
      </w:r>
    </w:p>
    <w:p w14:paraId="320985B0" w14:textId="77777777" w:rsidR="001B37BE" w:rsidRDefault="001B37BE" w:rsidP="001B37BE">
      <w:pPr>
        <w:pStyle w:val="Norma"/>
        <w:rPr>
          <w:rFonts w:asciiTheme="minorHAnsi" w:hAnsiTheme="minorHAnsi"/>
          <w:bCs/>
          <w:sz w:val="20"/>
          <w:szCs w:val="20"/>
        </w:rPr>
      </w:pPr>
    </w:p>
    <w:p w14:paraId="778DAF98" w14:textId="3416DD50" w:rsidR="00230D38" w:rsidRPr="00B6161F" w:rsidRDefault="001B37BE" w:rsidP="00230D38">
      <w:pPr>
        <w:pStyle w:val="Norma"/>
        <w:ind w:left="720"/>
        <w:rPr>
          <w:rFonts w:asciiTheme="minorHAnsi" w:hAnsiTheme="minorHAnsi"/>
          <w:bCs/>
          <w:sz w:val="20"/>
          <w:szCs w:val="20"/>
        </w:rPr>
      </w:pPr>
      <w:r>
        <w:rPr>
          <w:rFonts w:asciiTheme="minorHAnsi" w:hAnsiTheme="minorHAnsi"/>
          <w:bCs/>
          <w:sz w:val="20"/>
          <w:szCs w:val="20"/>
        </w:rPr>
        <w:lastRenderedPageBreak/>
        <w:t>In developing the pathway, if improved evidence is available on what energy efficiency measures would be most effective as part of overall UK decarbonisation (compared to that used for our Sixth Carbon Budget advice</w:t>
      </w:r>
      <w:r w:rsidR="006B640B">
        <w:rPr>
          <w:rFonts w:asciiTheme="minorHAnsi" w:hAnsiTheme="minorHAnsi"/>
          <w:bCs/>
          <w:sz w:val="20"/>
          <w:szCs w:val="20"/>
        </w:rPr>
        <w:t>, as highlighted in the background section</w:t>
      </w:r>
      <w:r>
        <w:rPr>
          <w:rFonts w:asciiTheme="minorHAnsi" w:hAnsiTheme="minorHAnsi"/>
          <w:bCs/>
          <w:sz w:val="20"/>
          <w:szCs w:val="20"/>
        </w:rPr>
        <w:t xml:space="preserve">), there may be value in using this evidence to underpin the pathways and we would welcome any new suggested underpinning evidence. </w:t>
      </w:r>
    </w:p>
    <w:p w14:paraId="0D65EB42" w14:textId="77777777" w:rsidR="007C4989" w:rsidRDefault="007C4989" w:rsidP="001B37BE">
      <w:pPr>
        <w:pStyle w:val="Norma"/>
        <w:rPr>
          <w:rFonts w:asciiTheme="minorHAnsi" w:hAnsiTheme="minorHAnsi"/>
          <w:bCs/>
          <w:sz w:val="20"/>
          <w:szCs w:val="20"/>
        </w:rPr>
      </w:pPr>
    </w:p>
    <w:p w14:paraId="6B405E15" w14:textId="77777777" w:rsidR="007C4989" w:rsidRPr="007C4989" w:rsidRDefault="007C4989" w:rsidP="007C4989">
      <w:pPr>
        <w:pStyle w:val="Norma"/>
        <w:numPr>
          <w:ilvl w:val="0"/>
          <w:numId w:val="7"/>
        </w:numPr>
        <w:rPr>
          <w:rFonts w:asciiTheme="minorHAnsi" w:hAnsiTheme="minorHAnsi"/>
          <w:b/>
          <w:sz w:val="20"/>
          <w:szCs w:val="20"/>
        </w:rPr>
      </w:pPr>
      <w:r w:rsidRPr="007C4989">
        <w:rPr>
          <w:rFonts w:asciiTheme="minorHAnsi" w:hAnsiTheme="minorHAnsi"/>
          <w:b/>
          <w:sz w:val="20"/>
          <w:szCs w:val="20"/>
        </w:rPr>
        <w:t>Identify data to track</w:t>
      </w:r>
    </w:p>
    <w:p w14:paraId="0E5A0C3B" w14:textId="3F95D747" w:rsidR="006B640B" w:rsidRDefault="006B640B" w:rsidP="001B37BE">
      <w:pPr>
        <w:pStyle w:val="Norma"/>
        <w:ind w:left="720"/>
        <w:rPr>
          <w:rFonts w:asciiTheme="minorHAnsi" w:hAnsiTheme="minorHAnsi"/>
          <w:bCs/>
          <w:sz w:val="20"/>
          <w:szCs w:val="20"/>
        </w:rPr>
      </w:pPr>
      <w:r>
        <w:rPr>
          <w:rFonts w:asciiTheme="minorHAnsi" w:hAnsiTheme="minorHAnsi"/>
          <w:bCs/>
          <w:sz w:val="20"/>
          <w:szCs w:val="20"/>
        </w:rPr>
        <w:t xml:space="preserve">The project should identify ‘outturn’ data that </w:t>
      </w:r>
      <w:r w:rsidR="00DF2ABC">
        <w:rPr>
          <w:rFonts w:asciiTheme="minorHAnsi" w:hAnsiTheme="minorHAnsi"/>
          <w:bCs/>
          <w:sz w:val="20"/>
          <w:szCs w:val="20"/>
        </w:rPr>
        <w:t xml:space="preserve">are </w:t>
      </w:r>
      <w:r>
        <w:rPr>
          <w:rFonts w:asciiTheme="minorHAnsi" w:hAnsiTheme="minorHAnsi"/>
          <w:bCs/>
          <w:sz w:val="20"/>
          <w:szCs w:val="20"/>
        </w:rPr>
        <w:t xml:space="preserve">suitable for tracking progress on energy efficiency in UK manufacturing, against the indicator pathways developed. This will need to be accompanied by a feasible approach for the CCC to access this data on an </w:t>
      </w:r>
      <w:r w:rsidR="007C5C1E">
        <w:rPr>
          <w:rFonts w:asciiTheme="minorHAnsi" w:hAnsiTheme="minorHAnsi"/>
          <w:bCs/>
          <w:sz w:val="20"/>
          <w:szCs w:val="20"/>
        </w:rPr>
        <w:t xml:space="preserve">ongoing </w:t>
      </w:r>
      <w:r>
        <w:rPr>
          <w:rFonts w:asciiTheme="minorHAnsi" w:hAnsiTheme="minorHAnsi"/>
          <w:bCs/>
          <w:sz w:val="20"/>
          <w:szCs w:val="20"/>
        </w:rPr>
        <w:t>basis</w:t>
      </w:r>
      <w:r w:rsidR="007C5C1E">
        <w:rPr>
          <w:rFonts w:asciiTheme="minorHAnsi" w:hAnsiTheme="minorHAnsi"/>
          <w:bCs/>
          <w:sz w:val="20"/>
          <w:szCs w:val="20"/>
        </w:rPr>
        <w:t xml:space="preserve"> (at least annually)</w:t>
      </w:r>
      <w:r>
        <w:rPr>
          <w:rFonts w:asciiTheme="minorHAnsi" w:hAnsiTheme="minorHAnsi"/>
          <w:bCs/>
          <w:sz w:val="20"/>
          <w:szCs w:val="20"/>
        </w:rPr>
        <w:t>.</w:t>
      </w:r>
    </w:p>
    <w:p w14:paraId="1F663667" w14:textId="77777777" w:rsidR="007C4989" w:rsidRPr="00877F7C" w:rsidRDefault="007C4989" w:rsidP="00877F7C">
      <w:pPr>
        <w:rPr>
          <w:bCs/>
          <w:sz w:val="20"/>
          <w:szCs w:val="20"/>
        </w:rPr>
      </w:pPr>
    </w:p>
    <w:p w14:paraId="0A673291" w14:textId="12D75E11" w:rsidR="007C4989" w:rsidRPr="007C4989" w:rsidRDefault="007C4989" w:rsidP="007C4989">
      <w:pPr>
        <w:pStyle w:val="Norma"/>
        <w:numPr>
          <w:ilvl w:val="0"/>
          <w:numId w:val="7"/>
        </w:numPr>
        <w:rPr>
          <w:rFonts w:asciiTheme="minorHAnsi" w:hAnsiTheme="minorHAnsi"/>
          <w:b/>
          <w:sz w:val="20"/>
          <w:szCs w:val="20"/>
        </w:rPr>
      </w:pPr>
      <w:r w:rsidRPr="007C4989">
        <w:rPr>
          <w:rFonts w:asciiTheme="minorHAnsi" w:hAnsiTheme="minorHAnsi"/>
          <w:b/>
          <w:sz w:val="20"/>
          <w:szCs w:val="20"/>
        </w:rPr>
        <w:t>Recommend data collation or collection</w:t>
      </w:r>
    </w:p>
    <w:p w14:paraId="6026EEA3" w14:textId="68C497D6" w:rsidR="006B640B" w:rsidRDefault="006B640B" w:rsidP="006B640B">
      <w:pPr>
        <w:pStyle w:val="Norma"/>
        <w:ind w:left="720"/>
        <w:rPr>
          <w:rFonts w:asciiTheme="minorHAnsi" w:hAnsiTheme="minorHAnsi"/>
          <w:bCs/>
          <w:sz w:val="20"/>
          <w:szCs w:val="20"/>
        </w:rPr>
      </w:pPr>
      <w:r>
        <w:rPr>
          <w:rFonts w:asciiTheme="minorHAnsi" w:hAnsiTheme="minorHAnsi"/>
          <w:bCs/>
          <w:sz w:val="20"/>
          <w:szCs w:val="20"/>
        </w:rPr>
        <w:t>If the work finds that there are important aspects of UK manufacturing energy efficiency that cannot be tracked using data that is currently collated, then the project should develop detailed recommendations on suitable data to be collated or collected. These recommendations will need to be realistic, specific and actionable.</w:t>
      </w:r>
    </w:p>
    <w:p w14:paraId="4B83B388" w14:textId="77777777" w:rsidR="006B640B" w:rsidRDefault="006B640B" w:rsidP="00595565">
      <w:pPr>
        <w:pStyle w:val="Norma"/>
        <w:rPr>
          <w:rFonts w:asciiTheme="minorHAnsi" w:hAnsiTheme="minorHAnsi"/>
          <w:bCs/>
          <w:sz w:val="20"/>
          <w:szCs w:val="20"/>
        </w:rPr>
      </w:pPr>
    </w:p>
    <w:p w14:paraId="6237D087" w14:textId="77777777" w:rsidR="003A05B7" w:rsidRPr="00B6161F"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9" w:name="_Toc381969509"/>
      <w:bookmarkStart w:id="10" w:name="_Toc405888458"/>
      <w:bookmarkStart w:id="11" w:name="_Toc90145168"/>
      <w:r w:rsidRPr="0038388A">
        <w:rPr>
          <w:rFonts w:asciiTheme="minorHAnsi" w:hAnsiTheme="minorHAnsi" w:cs="Arial"/>
          <w:color w:val="FF0000"/>
          <w:sz w:val="20"/>
          <w:szCs w:val="20"/>
        </w:rPr>
        <w:t>Methodology</w:t>
      </w:r>
      <w:bookmarkEnd w:id="9"/>
      <w:bookmarkEnd w:id="10"/>
      <w:bookmarkEnd w:id="11"/>
    </w:p>
    <w:p w14:paraId="3775D0A0" w14:textId="5539DBDB" w:rsidR="00877F7C" w:rsidRDefault="00877F7C" w:rsidP="006B640B">
      <w:pPr>
        <w:pStyle w:val="Norma"/>
        <w:ind w:left="720"/>
        <w:jc w:val="both"/>
        <w:rPr>
          <w:rFonts w:asciiTheme="minorHAnsi" w:hAnsiTheme="minorHAnsi" w:cs="Arial"/>
          <w:bCs/>
          <w:sz w:val="20"/>
          <w:szCs w:val="20"/>
        </w:rPr>
      </w:pPr>
      <w:r>
        <w:rPr>
          <w:rFonts w:asciiTheme="minorHAnsi" w:hAnsiTheme="minorHAnsi" w:cs="Arial"/>
          <w:bCs/>
          <w:sz w:val="20"/>
          <w:szCs w:val="20"/>
        </w:rPr>
        <w:t>With uncertainty about the balance of work between objectives a,</w:t>
      </w:r>
      <w:r w:rsidR="00595565">
        <w:rPr>
          <w:rFonts w:asciiTheme="minorHAnsi" w:hAnsiTheme="minorHAnsi" w:cs="Arial"/>
          <w:bCs/>
          <w:sz w:val="20"/>
          <w:szCs w:val="20"/>
        </w:rPr>
        <w:t xml:space="preserve"> b,</w:t>
      </w:r>
      <w:r>
        <w:rPr>
          <w:rFonts w:asciiTheme="minorHAnsi" w:hAnsiTheme="minorHAnsi" w:cs="Arial"/>
          <w:bCs/>
          <w:sz w:val="20"/>
          <w:szCs w:val="20"/>
        </w:rPr>
        <w:t xml:space="preserve"> and c, we suggest a two</w:t>
      </w:r>
      <w:r w:rsidR="007C5C1E">
        <w:rPr>
          <w:rFonts w:asciiTheme="minorHAnsi" w:hAnsiTheme="minorHAnsi" w:cs="Arial"/>
          <w:bCs/>
          <w:sz w:val="20"/>
          <w:szCs w:val="20"/>
        </w:rPr>
        <w:t>-</w:t>
      </w:r>
      <w:r>
        <w:rPr>
          <w:rFonts w:asciiTheme="minorHAnsi" w:hAnsiTheme="minorHAnsi" w:cs="Arial"/>
          <w:bCs/>
          <w:sz w:val="20"/>
          <w:szCs w:val="20"/>
        </w:rPr>
        <w:t>stage approach to the project</w:t>
      </w:r>
      <w:r w:rsidR="00094CA9">
        <w:rPr>
          <w:rFonts w:asciiTheme="minorHAnsi" w:hAnsiTheme="minorHAnsi" w:cs="Arial"/>
          <w:bCs/>
          <w:sz w:val="20"/>
          <w:szCs w:val="20"/>
        </w:rPr>
        <w:t>.</w:t>
      </w:r>
    </w:p>
    <w:p w14:paraId="213A7757" w14:textId="77777777" w:rsidR="00877F7C" w:rsidRDefault="00877F7C" w:rsidP="006B640B">
      <w:pPr>
        <w:pStyle w:val="Norma"/>
        <w:ind w:left="720"/>
        <w:jc w:val="both"/>
        <w:rPr>
          <w:rFonts w:asciiTheme="minorHAnsi" w:hAnsiTheme="minorHAnsi" w:cs="Arial"/>
          <w:bCs/>
          <w:sz w:val="20"/>
          <w:szCs w:val="20"/>
        </w:rPr>
      </w:pPr>
    </w:p>
    <w:p w14:paraId="331B6B2F" w14:textId="316AD863" w:rsidR="006B640B" w:rsidRDefault="00094CA9" w:rsidP="006B640B">
      <w:pPr>
        <w:pStyle w:val="Norma"/>
        <w:ind w:left="720"/>
        <w:jc w:val="both"/>
        <w:rPr>
          <w:rFonts w:asciiTheme="minorHAnsi" w:hAnsiTheme="minorHAnsi" w:cs="Arial"/>
          <w:bCs/>
          <w:sz w:val="20"/>
          <w:szCs w:val="20"/>
        </w:rPr>
      </w:pPr>
      <w:r>
        <w:rPr>
          <w:rFonts w:asciiTheme="minorHAnsi" w:hAnsiTheme="minorHAnsi" w:cs="Arial"/>
          <w:bCs/>
          <w:sz w:val="20"/>
          <w:szCs w:val="20"/>
        </w:rPr>
        <w:t xml:space="preserve">In the first stage, we would expect work to simultaneously </w:t>
      </w:r>
    </w:p>
    <w:p w14:paraId="3DEBB5AD" w14:textId="3EBD6F26" w:rsidR="006B640B" w:rsidRDefault="00094CA9" w:rsidP="00077A0B">
      <w:pPr>
        <w:pStyle w:val="Norma"/>
        <w:numPr>
          <w:ilvl w:val="0"/>
          <w:numId w:val="10"/>
        </w:numPr>
        <w:spacing w:before="120"/>
        <w:ind w:left="1418" w:hanging="357"/>
        <w:rPr>
          <w:rFonts w:asciiTheme="minorHAnsi" w:hAnsiTheme="minorHAnsi"/>
          <w:bCs/>
          <w:sz w:val="20"/>
          <w:szCs w:val="20"/>
        </w:rPr>
      </w:pPr>
      <w:r>
        <w:rPr>
          <w:rFonts w:asciiTheme="minorHAnsi" w:hAnsiTheme="minorHAnsi"/>
          <w:bCs/>
          <w:sz w:val="20"/>
          <w:szCs w:val="20"/>
        </w:rPr>
        <w:t>I</w:t>
      </w:r>
      <w:r w:rsidR="006B640B">
        <w:rPr>
          <w:rFonts w:asciiTheme="minorHAnsi" w:hAnsiTheme="minorHAnsi"/>
          <w:bCs/>
          <w:sz w:val="20"/>
          <w:szCs w:val="20"/>
        </w:rPr>
        <w:t>dentify data</w:t>
      </w:r>
      <w:r>
        <w:rPr>
          <w:rFonts w:asciiTheme="minorHAnsi" w:hAnsiTheme="minorHAnsi"/>
          <w:bCs/>
          <w:sz w:val="20"/>
          <w:szCs w:val="20"/>
        </w:rPr>
        <w:t xml:space="preserve"> that can be used to track progress</w:t>
      </w:r>
    </w:p>
    <w:p w14:paraId="486CC255" w14:textId="43220082" w:rsidR="00094CA9" w:rsidRDefault="00094CA9" w:rsidP="00077A0B">
      <w:pPr>
        <w:pStyle w:val="Norma"/>
        <w:numPr>
          <w:ilvl w:val="0"/>
          <w:numId w:val="10"/>
        </w:numPr>
        <w:spacing w:before="120"/>
        <w:ind w:left="1418" w:hanging="357"/>
        <w:rPr>
          <w:rFonts w:asciiTheme="minorHAnsi" w:hAnsiTheme="minorHAnsi"/>
          <w:bCs/>
          <w:sz w:val="20"/>
          <w:szCs w:val="20"/>
        </w:rPr>
      </w:pPr>
      <w:r>
        <w:rPr>
          <w:rFonts w:asciiTheme="minorHAnsi" w:hAnsiTheme="minorHAnsi"/>
          <w:bCs/>
          <w:sz w:val="20"/>
          <w:szCs w:val="20"/>
        </w:rPr>
        <w:t>Identify</w:t>
      </w:r>
      <w:r w:rsidRPr="00094CA9">
        <w:rPr>
          <w:rFonts w:asciiTheme="minorHAnsi" w:hAnsiTheme="minorHAnsi"/>
          <w:bCs/>
          <w:sz w:val="20"/>
          <w:szCs w:val="20"/>
        </w:rPr>
        <w:t xml:space="preserve"> metrics that reflect genuine improvement in energy efficiency</w:t>
      </w:r>
    </w:p>
    <w:p w14:paraId="08715175" w14:textId="77777777" w:rsidR="00077A0B" w:rsidRDefault="00077A0B" w:rsidP="00094CA9">
      <w:pPr>
        <w:pStyle w:val="Norma"/>
        <w:ind w:left="720"/>
        <w:rPr>
          <w:rFonts w:asciiTheme="minorHAnsi" w:hAnsiTheme="minorHAnsi"/>
          <w:bCs/>
          <w:sz w:val="20"/>
          <w:szCs w:val="20"/>
        </w:rPr>
      </w:pPr>
    </w:p>
    <w:p w14:paraId="0A7A5405" w14:textId="11491037" w:rsidR="00094CA9" w:rsidRDefault="00E81DD5" w:rsidP="00094CA9">
      <w:pPr>
        <w:pStyle w:val="Norma"/>
        <w:ind w:left="720"/>
        <w:rPr>
          <w:rFonts w:asciiTheme="minorHAnsi" w:hAnsiTheme="minorHAnsi"/>
          <w:bCs/>
          <w:sz w:val="20"/>
          <w:szCs w:val="20"/>
        </w:rPr>
      </w:pPr>
      <w:r>
        <w:rPr>
          <w:rFonts w:asciiTheme="minorHAnsi" w:hAnsiTheme="minorHAnsi"/>
          <w:bCs/>
          <w:sz w:val="20"/>
          <w:szCs w:val="20"/>
        </w:rPr>
        <w:t>s</w:t>
      </w:r>
      <w:r w:rsidR="00094CA9">
        <w:rPr>
          <w:rFonts w:asciiTheme="minorHAnsi" w:hAnsiTheme="minorHAnsi"/>
          <w:bCs/>
          <w:sz w:val="20"/>
          <w:szCs w:val="20"/>
        </w:rPr>
        <w:t xml:space="preserve">o that the project can decide which metrics </w:t>
      </w:r>
      <w:r w:rsidR="00EA3BD6">
        <w:rPr>
          <w:rFonts w:asciiTheme="minorHAnsi" w:hAnsiTheme="minorHAnsi"/>
          <w:bCs/>
          <w:sz w:val="20"/>
          <w:szCs w:val="20"/>
        </w:rPr>
        <w:t xml:space="preserve">and data </w:t>
      </w:r>
      <w:r w:rsidR="00094CA9">
        <w:rPr>
          <w:rFonts w:asciiTheme="minorHAnsi" w:hAnsiTheme="minorHAnsi"/>
          <w:bCs/>
          <w:sz w:val="20"/>
          <w:szCs w:val="20"/>
        </w:rPr>
        <w:t>to proceed with, or whether the</w:t>
      </w:r>
      <w:r w:rsidR="00EA3BD6">
        <w:rPr>
          <w:rFonts w:asciiTheme="minorHAnsi" w:hAnsiTheme="minorHAnsi"/>
          <w:bCs/>
          <w:sz w:val="20"/>
          <w:szCs w:val="20"/>
        </w:rPr>
        <w:t>r</w:t>
      </w:r>
      <w:r w:rsidR="00094CA9">
        <w:rPr>
          <w:rFonts w:asciiTheme="minorHAnsi" w:hAnsiTheme="minorHAnsi"/>
          <w:bCs/>
          <w:sz w:val="20"/>
          <w:szCs w:val="20"/>
        </w:rPr>
        <w:t xml:space="preserve">e </w:t>
      </w:r>
      <w:r w:rsidR="00EA3BD6">
        <w:rPr>
          <w:rFonts w:asciiTheme="minorHAnsi" w:hAnsiTheme="minorHAnsi"/>
          <w:bCs/>
          <w:sz w:val="20"/>
          <w:szCs w:val="20"/>
        </w:rPr>
        <w:t>is</w:t>
      </w:r>
      <w:r w:rsidR="00094CA9">
        <w:rPr>
          <w:rFonts w:asciiTheme="minorHAnsi" w:hAnsiTheme="minorHAnsi"/>
          <w:bCs/>
          <w:sz w:val="20"/>
          <w:szCs w:val="20"/>
        </w:rPr>
        <w:t xml:space="preserve"> not currently appropriate </w:t>
      </w:r>
      <w:r w:rsidR="00EA3BD6">
        <w:rPr>
          <w:rFonts w:asciiTheme="minorHAnsi" w:hAnsiTheme="minorHAnsi"/>
          <w:bCs/>
          <w:sz w:val="20"/>
          <w:szCs w:val="20"/>
        </w:rPr>
        <w:t>data available</w:t>
      </w:r>
    </w:p>
    <w:p w14:paraId="16A59241" w14:textId="40978336" w:rsidR="006B640B" w:rsidRDefault="006B640B" w:rsidP="006B640B">
      <w:pPr>
        <w:pStyle w:val="Norma"/>
        <w:ind w:left="720"/>
        <w:rPr>
          <w:rFonts w:asciiTheme="minorHAnsi" w:hAnsiTheme="minorHAnsi"/>
          <w:bCs/>
          <w:sz w:val="20"/>
          <w:szCs w:val="20"/>
        </w:rPr>
      </w:pPr>
    </w:p>
    <w:p w14:paraId="0F917B0C" w14:textId="2C0783FC" w:rsidR="00877F7C" w:rsidRDefault="00EA3BD6" w:rsidP="006B640B">
      <w:pPr>
        <w:pStyle w:val="Norma"/>
        <w:ind w:left="720"/>
        <w:rPr>
          <w:rFonts w:asciiTheme="minorHAnsi" w:hAnsiTheme="minorHAnsi"/>
          <w:bCs/>
          <w:sz w:val="20"/>
          <w:szCs w:val="20"/>
        </w:rPr>
      </w:pPr>
      <w:r>
        <w:rPr>
          <w:rFonts w:asciiTheme="minorHAnsi" w:hAnsiTheme="minorHAnsi"/>
          <w:bCs/>
          <w:sz w:val="20"/>
          <w:szCs w:val="20"/>
        </w:rPr>
        <w:t>The second stage should then develop the indicator pathways and or any recommendations for data collation /collection.</w:t>
      </w:r>
    </w:p>
    <w:p w14:paraId="3F7CD59B" w14:textId="2C898A72" w:rsidR="006B640B" w:rsidRDefault="006B640B" w:rsidP="00B6161F">
      <w:pPr>
        <w:pStyle w:val="Norma"/>
        <w:ind w:left="720"/>
        <w:jc w:val="both"/>
        <w:rPr>
          <w:rFonts w:asciiTheme="minorHAnsi" w:hAnsiTheme="minorHAnsi" w:cs="Arial"/>
          <w:bCs/>
          <w:sz w:val="20"/>
          <w:szCs w:val="20"/>
        </w:rPr>
      </w:pPr>
    </w:p>
    <w:p w14:paraId="493B1CBE" w14:textId="3AFFBD43" w:rsidR="00EA3BD6" w:rsidRDefault="00EA3BD6" w:rsidP="00B6161F">
      <w:pPr>
        <w:pStyle w:val="Norma"/>
        <w:ind w:left="720"/>
        <w:jc w:val="both"/>
        <w:rPr>
          <w:rFonts w:asciiTheme="minorHAnsi" w:hAnsiTheme="minorHAnsi" w:cs="Arial"/>
          <w:bCs/>
          <w:sz w:val="20"/>
          <w:szCs w:val="20"/>
        </w:rPr>
      </w:pPr>
      <w:r>
        <w:rPr>
          <w:rFonts w:asciiTheme="minorHAnsi" w:hAnsiTheme="minorHAnsi" w:cs="Arial"/>
          <w:bCs/>
          <w:sz w:val="20"/>
          <w:szCs w:val="20"/>
        </w:rPr>
        <w:t>Bids should demonstrate how their proposed approach will maximise the chance of ensuring the successful identification of data and thus successful indicator development. We would expect this will require substantial stakeholder engagement, including through the CCC’s existing relationships with Government analysts.</w:t>
      </w:r>
    </w:p>
    <w:p w14:paraId="000C89EC" w14:textId="7C13E4F8" w:rsidR="00E81DD5" w:rsidRDefault="00E81DD5" w:rsidP="00B6161F">
      <w:pPr>
        <w:pStyle w:val="Norma"/>
        <w:ind w:left="720"/>
        <w:jc w:val="both"/>
        <w:rPr>
          <w:rFonts w:asciiTheme="minorHAnsi" w:hAnsiTheme="minorHAnsi" w:cs="Arial"/>
          <w:bCs/>
          <w:sz w:val="20"/>
          <w:szCs w:val="20"/>
        </w:rPr>
      </w:pPr>
    </w:p>
    <w:p w14:paraId="2243EDD1" w14:textId="15E100EB" w:rsidR="00E81DD5" w:rsidRDefault="00E81DD5" w:rsidP="00B6161F">
      <w:pPr>
        <w:pStyle w:val="Norma"/>
        <w:ind w:left="720"/>
        <w:jc w:val="both"/>
        <w:rPr>
          <w:rFonts w:asciiTheme="minorHAnsi" w:hAnsiTheme="minorHAnsi" w:cs="Arial"/>
          <w:bCs/>
          <w:sz w:val="20"/>
          <w:szCs w:val="20"/>
        </w:rPr>
      </w:pPr>
      <w:r>
        <w:rPr>
          <w:rFonts w:asciiTheme="minorHAnsi" w:hAnsiTheme="minorHAnsi" w:cs="Arial"/>
          <w:bCs/>
          <w:sz w:val="20"/>
          <w:szCs w:val="20"/>
        </w:rPr>
        <w:t xml:space="preserve">We also suggest </w:t>
      </w:r>
      <w:r w:rsidRPr="00E81DD5">
        <w:rPr>
          <w:rFonts w:asciiTheme="minorHAnsi" w:hAnsiTheme="minorHAnsi" w:cs="Arial"/>
          <w:bCs/>
          <w:sz w:val="20"/>
          <w:szCs w:val="20"/>
        </w:rPr>
        <w:t xml:space="preserve">that they should set out a) a plan that assumes that data will be available, and b) a plan that applies if suitable data are not available – and </w:t>
      </w:r>
      <w:r>
        <w:rPr>
          <w:rFonts w:asciiTheme="minorHAnsi" w:hAnsiTheme="minorHAnsi" w:cs="Arial"/>
          <w:bCs/>
          <w:sz w:val="20"/>
          <w:szCs w:val="20"/>
        </w:rPr>
        <w:t>provide</w:t>
      </w:r>
      <w:r w:rsidRPr="00E81DD5">
        <w:rPr>
          <w:rFonts w:asciiTheme="minorHAnsi" w:hAnsiTheme="minorHAnsi" w:cs="Arial"/>
          <w:bCs/>
          <w:sz w:val="20"/>
          <w:szCs w:val="20"/>
        </w:rPr>
        <w:t xml:space="preserve"> different </w:t>
      </w:r>
      <w:r>
        <w:rPr>
          <w:rFonts w:asciiTheme="minorHAnsi" w:hAnsiTheme="minorHAnsi" w:cs="Arial"/>
          <w:bCs/>
          <w:sz w:val="20"/>
          <w:szCs w:val="20"/>
        </w:rPr>
        <w:t xml:space="preserve">bid </w:t>
      </w:r>
      <w:r w:rsidRPr="00E81DD5">
        <w:rPr>
          <w:rFonts w:asciiTheme="minorHAnsi" w:hAnsiTheme="minorHAnsi" w:cs="Arial"/>
          <w:bCs/>
          <w:sz w:val="20"/>
          <w:szCs w:val="20"/>
        </w:rPr>
        <w:t>prices depending on which of those outcomes pertain</w:t>
      </w:r>
      <w:r>
        <w:rPr>
          <w:rFonts w:asciiTheme="minorHAnsi" w:hAnsiTheme="minorHAnsi" w:cs="Arial"/>
          <w:bCs/>
          <w:sz w:val="20"/>
          <w:szCs w:val="20"/>
        </w:rPr>
        <w:t>.</w:t>
      </w:r>
    </w:p>
    <w:p w14:paraId="36567B98" w14:textId="77777777" w:rsidR="00EA3BD6" w:rsidRDefault="00EA3BD6" w:rsidP="00B6161F">
      <w:pPr>
        <w:pStyle w:val="Norma"/>
        <w:ind w:left="720"/>
        <w:jc w:val="both"/>
        <w:rPr>
          <w:rFonts w:asciiTheme="minorHAnsi" w:hAnsiTheme="minorHAnsi" w:cs="Arial"/>
          <w:bCs/>
          <w:sz w:val="20"/>
          <w:szCs w:val="20"/>
        </w:rPr>
      </w:pPr>
    </w:p>
    <w:p w14:paraId="3C3FB429" w14:textId="07A984E4" w:rsidR="00E04237" w:rsidRDefault="00EA3BD6" w:rsidP="00B6161F">
      <w:pPr>
        <w:pStyle w:val="Norma"/>
        <w:ind w:left="720"/>
        <w:jc w:val="both"/>
        <w:rPr>
          <w:rFonts w:asciiTheme="minorHAnsi" w:hAnsiTheme="minorHAnsi" w:cs="Arial"/>
          <w:bCs/>
          <w:sz w:val="20"/>
          <w:szCs w:val="20"/>
        </w:rPr>
      </w:pPr>
      <w:r>
        <w:rPr>
          <w:rFonts w:asciiTheme="minorHAnsi" w:hAnsiTheme="minorHAnsi" w:cs="Arial"/>
          <w:bCs/>
          <w:sz w:val="20"/>
          <w:szCs w:val="20"/>
        </w:rPr>
        <w:t xml:space="preserve">The project will also need </w:t>
      </w:r>
      <w:r w:rsidR="00E04237">
        <w:rPr>
          <w:rFonts w:asciiTheme="minorHAnsi" w:hAnsiTheme="minorHAnsi" w:cs="Arial"/>
          <w:bCs/>
          <w:sz w:val="20"/>
          <w:szCs w:val="20"/>
        </w:rPr>
        <w:t xml:space="preserve">to work with </w:t>
      </w:r>
      <w:r>
        <w:rPr>
          <w:rFonts w:asciiTheme="minorHAnsi" w:hAnsiTheme="minorHAnsi" w:cs="Arial"/>
          <w:bCs/>
          <w:sz w:val="20"/>
          <w:szCs w:val="20"/>
        </w:rPr>
        <w:t>CCC analysts to</w:t>
      </w:r>
      <w:r w:rsidR="00E04237">
        <w:rPr>
          <w:rFonts w:asciiTheme="minorHAnsi" w:hAnsiTheme="minorHAnsi" w:cs="Arial"/>
          <w:bCs/>
          <w:sz w:val="20"/>
          <w:szCs w:val="20"/>
        </w:rPr>
        <w:t xml:space="preserve"> ensure </w:t>
      </w:r>
      <w:r>
        <w:rPr>
          <w:rFonts w:asciiTheme="minorHAnsi" w:hAnsiTheme="minorHAnsi" w:cs="Arial"/>
          <w:bCs/>
          <w:sz w:val="20"/>
          <w:szCs w:val="20"/>
        </w:rPr>
        <w:t xml:space="preserve">the indicators </w:t>
      </w:r>
      <w:r w:rsidR="00E04237">
        <w:rPr>
          <w:rFonts w:asciiTheme="minorHAnsi" w:hAnsiTheme="minorHAnsi" w:cs="Arial"/>
          <w:bCs/>
          <w:sz w:val="20"/>
          <w:szCs w:val="20"/>
        </w:rPr>
        <w:t>consisten</w:t>
      </w:r>
      <w:r>
        <w:rPr>
          <w:rFonts w:asciiTheme="minorHAnsi" w:hAnsiTheme="minorHAnsi" w:cs="Arial"/>
          <w:bCs/>
          <w:sz w:val="20"/>
          <w:szCs w:val="20"/>
        </w:rPr>
        <w:t>t</w:t>
      </w:r>
      <w:r w:rsidR="00E04237">
        <w:rPr>
          <w:rFonts w:asciiTheme="minorHAnsi" w:hAnsiTheme="minorHAnsi" w:cs="Arial"/>
          <w:bCs/>
          <w:sz w:val="20"/>
          <w:szCs w:val="20"/>
        </w:rPr>
        <w:t xml:space="preserve"> with </w:t>
      </w:r>
      <w:r>
        <w:rPr>
          <w:rFonts w:asciiTheme="minorHAnsi" w:hAnsiTheme="minorHAnsi" w:cs="Arial"/>
          <w:bCs/>
          <w:sz w:val="20"/>
          <w:szCs w:val="20"/>
        </w:rPr>
        <w:t xml:space="preserve">CCC </w:t>
      </w:r>
      <w:r w:rsidR="00E04237">
        <w:rPr>
          <w:rFonts w:asciiTheme="minorHAnsi" w:hAnsiTheme="minorHAnsi" w:cs="Arial"/>
          <w:bCs/>
          <w:sz w:val="20"/>
          <w:szCs w:val="20"/>
        </w:rPr>
        <w:t>pathways</w:t>
      </w:r>
      <w:r>
        <w:rPr>
          <w:rFonts w:asciiTheme="minorHAnsi" w:hAnsiTheme="minorHAnsi" w:cs="Arial"/>
          <w:bCs/>
          <w:sz w:val="20"/>
          <w:szCs w:val="20"/>
        </w:rPr>
        <w:t>.</w:t>
      </w:r>
    </w:p>
    <w:p w14:paraId="5B33FF1E" w14:textId="77777777" w:rsidR="003A05B7" w:rsidRPr="00B6161F"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2" w:name="_Ref357541705"/>
      <w:bookmarkStart w:id="13" w:name="_Toc381969510"/>
      <w:bookmarkStart w:id="14" w:name="_Toc405888459"/>
      <w:bookmarkStart w:id="15" w:name="_Toc90145169"/>
      <w:r w:rsidRPr="0038388A">
        <w:rPr>
          <w:rFonts w:asciiTheme="minorHAnsi" w:hAnsiTheme="minorHAnsi" w:cs="Arial"/>
          <w:color w:val="FF0000"/>
          <w:sz w:val="20"/>
          <w:szCs w:val="20"/>
        </w:rPr>
        <w:t>Outputs Required</w:t>
      </w:r>
      <w:bookmarkEnd w:id="12"/>
      <w:bookmarkEnd w:id="13"/>
      <w:bookmarkEnd w:id="14"/>
      <w:bookmarkEnd w:id="15"/>
    </w:p>
    <w:p w14:paraId="4C08F835" w14:textId="2F86A954" w:rsidR="0031763B" w:rsidRPr="00B6161F" w:rsidRDefault="0031763B" w:rsidP="001B37BE">
      <w:pPr>
        <w:pStyle w:val="Norma"/>
        <w:ind w:left="720"/>
        <w:rPr>
          <w:rFonts w:asciiTheme="minorHAnsi" w:hAnsiTheme="minorHAnsi"/>
          <w:bCs/>
          <w:sz w:val="20"/>
          <w:szCs w:val="20"/>
        </w:rPr>
      </w:pPr>
      <w:r w:rsidRPr="00B6161F">
        <w:rPr>
          <w:rFonts w:asciiTheme="minorHAnsi" w:hAnsiTheme="minorHAnsi"/>
          <w:bCs/>
          <w:sz w:val="20"/>
          <w:szCs w:val="20"/>
        </w:rPr>
        <w:t>The outputs of the work should include:</w:t>
      </w:r>
    </w:p>
    <w:p w14:paraId="44236D41" w14:textId="1333D2D3" w:rsidR="003A05B7" w:rsidRPr="00B6161F" w:rsidRDefault="00EA3BD6" w:rsidP="00077A0B">
      <w:pPr>
        <w:pStyle w:val="Norma"/>
        <w:numPr>
          <w:ilvl w:val="0"/>
          <w:numId w:val="5"/>
        </w:numPr>
        <w:spacing w:before="120"/>
        <w:ind w:left="1434" w:hanging="357"/>
        <w:rPr>
          <w:rFonts w:asciiTheme="minorHAnsi" w:hAnsiTheme="minorHAnsi"/>
          <w:bCs/>
          <w:sz w:val="20"/>
          <w:szCs w:val="20"/>
        </w:rPr>
      </w:pPr>
      <w:r>
        <w:rPr>
          <w:rFonts w:asciiTheme="minorHAnsi" w:hAnsiTheme="minorHAnsi"/>
          <w:bCs/>
          <w:sz w:val="20"/>
          <w:szCs w:val="20"/>
        </w:rPr>
        <w:t xml:space="preserve">The </w:t>
      </w:r>
      <w:r w:rsidR="00CE28B7">
        <w:rPr>
          <w:rFonts w:asciiTheme="minorHAnsi" w:hAnsiTheme="minorHAnsi"/>
          <w:bCs/>
          <w:sz w:val="20"/>
          <w:szCs w:val="20"/>
        </w:rPr>
        <w:t xml:space="preserve">quantitative </w:t>
      </w:r>
      <w:r>
        <w:rPr>
          <w:rFonts w:asciiTheme="minorHAnsi" w:hAnsiTheme="minorHAnsi"/>
          <w:bCs/>
          <w:sz w:val="20"/>
          <w:szCs w:val="20"/>
        </w:rPr>
        <w:t xml:space="preserve">indicator pathways in </w:t>
      </w:r>
      <w:r w:rsidR="00CE28B7">
        <w:rPr>
          <w:rFonts w:asciiTheme="minorHAnsi" w:hAnsiTheme="minorHAnsi"/>
          <w:bCs/>
          <w:sz w:val="20"/>
          <w:szCs w:val="20"/>
        </w:rPr>
        <w:t>Microsoft E</w:t>
      </w:r>
      <w:r>
        <w:rPr>
          <w:rFonts w:asciiTheme="minorHAnsi" w:hAnsiTheme="minorHAnsi"/>
          <w:bCs/>
          <w:sz w:val="20"/>
          <w:szCs w:val="20"/>
        </w:rPr>
        <w:t>xcel</w:t>
      </w:r>
    </w:p>
    <w:p w14:paraId="23F82FA2" w14:textId="3627833A" w:rsidR="00C51835" w:rsidRDefault="00EA3BD6" w:rsidP="00077A0B">
      <w:pPr>
        <w:pStyle w:val="Norma"/>
        <w:numPr>
          <w:ilvl w:val="0"/>
          <w:numId w:val="5"/>
        </w:numPr>
        <w:spacing w:before="120"/>
        <w:ind w:left="1434" w:hanging="357"/>
        <w:rPr>
          <w:rFonts w:asciiTheme="minorHAnsi" w:hAnsiTheme="minorHAnsi"/>
          <w:bCs/>
          <w:sz w:val="20"/>
          <w:szCs w:val="20"/>
        </w:rPr>
      </w:pPr>
      <w:r>
        <w:rPr>
          <w:rFonts w:asciiTheme="minorHAnsi" w:hAnsiTheme="minorHAnsi"/>
          <w:bCs/>
          <w:sz w:val="20"/>
          <w:szCs w:val="20"/>
        </w:rPr>
        <w:t>Recommend</w:t>
      </w:r>
      <w:r w:rsidR="00077A0B">
        <w:rPr>
          <w:rFonts w:asciiTheme="minorHAnsi" w:hAnsiTheme="minorHAnsi"/>
          <w:bCs/>
          <w:sz w:val="20"/>
          <w:szCs w:val="20"/>
        </w:rPr>
        <w:t>ed</w:t>
      </w:r>
      <w:r>
        <w:rPr>
          <w:rFonts w:asciiTheme="minorHAnsi" w:hAnsiTheme="minorHAnsi"/>
          <w:bCs/>
          <w:sz w:val="20"/>
          <w:szCs w:val="20"/>
        </w:rPr>
        <w:t xml:space="preserve"> d</w:t>
      </w:r>
      <w:r w:rsidR="00C51835" w:rsidRPr="00B6161F">
        <w:rPr>
          <w:rFonts w:asciiTheme="minorHAnsi" w:hAnsiTheme="minorHAnsi"/>
          <w:bCs/>
          <w:sz w:val="20"/>
          <w:szCs w:val="20"/>
        </w:rPr>
        <w:t xml:space="preserve">ata </w:t>
      </w:r>
      <w:r>
        <w:rPr>
          <w:rFonts w:asciiTheme="minorHAnsi" w:hAnsiTheme="minorHAnsi"/>
          <w:bCs/>
          <w:sz w:val="20"/>
          <w:szCs w:val="20"/>
        </w:rPr>
        <w:t xml:space="preserve">sources to use to track against the </w:t>
      </w:r>
      <w:r w:rsidR="003D30B6">
        <w:rPr>
          <w:rFonts w:asciiTheme="minorHAnsi" w:hAnsiTheme="minorHAnsi"/>
          <w:bCs/>
          <w:sz w:val="20"/>
          <w:szCs w:val="20"/>
        </w:rPr>
        <w:t>indicator pathways.</w:t>
      </w:r>
    </w:p>
    <w:p w14:paraId="5BEB6C9D" w14:textId="1041B6E3" w:rsidR="00C51835" w:rsidRPr="003D30B6" w:rsidRDefault="00EA3BD6" w:rsidP="00077A0B">
      <w:pPr>
        <w:pStyle w:val="Norma"/>
        <w:numPr>
          <w:ilvl w:val="0"/>
          <w:numId w:val="5"/>
        </w:numPr>
        <w:spacing w:before="120"/>
        <w:ind w:left="1434" w:hanging="357"/>
        <w:rPr>
          <w:rFonts w:asciiTheme="minorHAnsi" w:hAnsiTheme="minorHAnsi" w:cs="Calibri"/>
          <w:bCs/>
          <w:iCs/>
          <w:sz w:val="20"/>
          <w:szCs w:val="20"/>
        </w:rPr>
      </w:pPr>
      <w:r w:rsidRPr="003D30B6">
        <w:rPr>
          <w:rFonts w:asciiTheme="minorHAnsi" w:hAnsiTheme="minorHAnsi"/>
          <w:bCs/>
          <w:sz w:val="20"/>
          <w:szCs w:val="20"/>
        </w:rPr>
        <w:t xml:space="preserve">A short report to summarise </w:t>
      </w:r>
      <w:r w:rsidR="00CE28B7">
        <w:rPr>
          <w:rFonts w:asciiTheme="minorHAnsi" w:hAnsiTheme="minorHAnsi"/>
          <w:bCs/>
          <w:sz w:val="20"/>
          <w:szCs w:val="20"/>
        </w:rPr>
        <w:t>and</w:t>
      </w:r>
      <w:r w:rsidRPr="003D30B6">
        <w:rPr>
          <w:rFonts w:asciiTheme="minorHAnsi" w:hAnsiTheme="minorHAnsi"/>
          <w:bCs/>
          <w:sz w:val="20"/>
          <w:szCs w:val="20"/>
        </w:rPr>
        <w:t xml:space="preserve"> explain the main </w:t>
      </w:r>
      <w:r w:rsidR="003D30B6" w:rsidRPr="003D30B6">
        <w:rPr>
          <w:rFonts w:asciiTheme="minorHAnsi" w:hAnsiTheme="minorHAnsi"/>
          <w:bCs/>
          <w:sz w:val="20"/>
          <w:szCs w:val="20"/>
        </w:rPr>
        <w:t xml:space="preserve">metric </w:t>
      </w:r>
      <w:r w:rsidRPr="003D30B6">
        <w:rPr>
          <w:rFonts w:asciiTheme="minorHAnsi" w:hAnsiTheme="minorHAnsi"/>
          <w:bCs/>
          <w:sz w:val="20"/>
          <w:szCs w:val="20"/>
        </w:rPr>
        <w:t>options, the main data sources available, how tracking can be implemented</w:t>
      </w:r>
      <w:r w:rsidR="003D30B6" w:rsidRPr="003D30B6">
        <w:rPr>
          <w:rFonts w:asciiTheme="minorHAnsi" w:hAnsiTheme="minorHAnsi"/>
          <w:bCs/>
          <w:sz w:val="20"/>
          <w:szCs w:val="20"/>
        </w:rPr>
        <w:t xml:space="preserve"> and</w:t>
      </w:r>
      <w:r w:rsidR="003D30B6">
        <w:rPr>
          <w:rFonts w:asciiTheme="minorHAnsi" w:hAnsiTheme="minorHAnsi"/>
          <w:bCs/>
          <w:sz w:val="20"/>
          <w:szCs w:val="20"/>
        </w:rPr>
        <w:t xml:space="preserve"> a</w:t>
      </w:r>
      <w:r w:rsidR="00C51835" w:rsidRPr="003D30B6">
        <w:rPr>
          <w:rFonts w:asciiTheme="minorHAnsi" w:hAnsiTheme="minorHAnsi" w:cs="Calibri"/>
          <w:bCs/>
          <w:iCs/>
          <w:sz w:val="20"/>
          <w:szCs w:val="20"/>
        </w:rPr>
        <w:t>ny recommendations for government of data to collate/collect</w:t>
      </w:r>
      <w:r w:rsidR="003D30B6">
        <w:rPr>
          <w:rFonts w:asciiTheme="minorHAnsi" w:hAnsiTheme="minorHAnsi" w:cs="Calibri"/>
          <w:bCs/>
          <w:iCs/>
          <w:sz w:val="20"/>
          <w:szCs w:val="20"/>
        </w:rPr>
        <w:t>.</w:t>
      </w:r>
    </w:p>
    <w:p w14:paraId="6A4E1EED" w14:textId="520561C2" w:rsidR="00B6161F" w:rsidRPr="00B6161F" w:rsidRDefault="00B6161F" w:rsidP="00B6161F">
      <w:pPr>
        <w:pStyle w:val="Norma"/>
        <w:rPr>
          <w:rFonts w:asciiTheme="minorHAnsi" w:hAnsiTheme="minorHAnsi" w:cs="Calibri"/>
          <w:bCs/>
          <w:iCs/>
          <w:sz w:val="20"/>
          <w:szCs w:val="20"/>
        </w:rPr>
      </w:pPr>
    </w:p>
    <w:p w14:paraId="057858B8" w14:textId="120E4308" w:rsidR="00B6161F" w:rsidRPr="00B6161F" w:rsidRDefault="00B6161F" w:rsidP="00B6161F">
      <w:pPr>
        <w:pStyle w:val="Norma"/>
        <w:ind w:left="720"/>
        <w:rPr>
          <w:rFonts w:asciiTheme="minorHAnsi" w:hAnsiTheme="minorHAnsi" w:cs="Calibri"/>
          <w:bCs/>
          <w:iCs/>
          <w:sz w:val="20"/>
          <w:szCs w:val="20"/>
        </w:rPr>
      </w:pPr>
      <w:r w:rsidRPr="00B6161F">
        <w:rPr>
          <w:rFonts w:asciiTheme="minorHAnsi" w:hAnsiTheme="minorHAnsi" w:cs="Calibri"/>
          <w:bCs/>
          <w:iCs/>
          <w:sz w:val="20"/>
          <w:szCs w:val="20"/>
        </w:rPr>
        <w:lastRenderedPageBreak/>
        <w:t xml:space="preserve">Where excel workbooks are used these should be shared, fully unlocked and linked to rest of the excel workbook deliverable above, allowing future capability to update assumptions and re-run outputs. </w:t>
      </w:r>
    </w:p>
    <w:p w14:paraId="74F05099" w14:textId="77777777" w:rsidR="00B6161F" w:rsidRPr="00B6161F" w:rsidRDefault="00B6161F" w:rsidP="00B6161F">
      <w:pPr>
        <w:pStyle w:val="Norma"/>
        <w:ind w:left="720"/>
        <w:rPr>
          <w:rFonts w:asciiTheme="minorHAnsi" w:hAnsiTheme="minorHAnsi" w:cs="Calibri"/>
          <w:bCs/>
          <w:iCs/>
          <w:sz w:val="20"/>
          <w:szCs w:val="20"/>
        </w:rPr>
      </w:pPr>
    </w:p>
    <w:p w14:paraId="33842C64" w14:textId="24E216E6" w:rsidR="00B6161F" w:rsidRPr="00B6161F" w:rsidRDefault="00B6161F" w:rsidP="00B6161F">
      <w:pPr>
        <w:pStyle w:val="Norma"/>
        <w:ind w:left="720"/>
        <w:rPr>
          <w:rFonts w:asciiTheme="minorHAnsi" w:hAnsiTheme="minorHAnsi" w:cs="Calibri"/>
          <w:bCs/>
          <w:iCs/>
          <w:sz w:val="20"/>
          <w:szCs w:val="20"/>
        </w:rPr>
      </w:pPr>
      <w:r w:rsidRPr="00B6161F">
        <w:rPr>
          <w:rFonts w:asciiTheme="minorHAnsi" w:hAnsiTheme="minorHAnsi" w:cs="Calibri"/>
          <w:bCs/>
          <w:iCs/>
          <w:sz w:val="20"/>
          <w:szCs w:val="20"/>
        </w:rPr>
        <w:t>We envisage that bidders may need to make use of pre-existing knowledge to enable delivery and welcome this. However, this should not limit the transparency of approaches used in this project</w:t>
      </w:r>
      <w:ins w:id="16" w:author="Joffe, David" w:date="2021-12-13T10:04:00Z">
        <w:r w:rsidR="00077A0B">
          <w:rPr>
            <w:rFonts w:asciiTheme="minorHAnsi" w:hAnsiTheme="minorHAnsi" w:cs="Calibri"/>
            <w:bCs/>
            <w:iCs/>
            <w:sz w:val="20"/>
            <w:szCs w:val="20"/>
          </w:rPr>
          <w:t>,</w:t>
        </w:r>
      </w:ins>
      <w:r w:rsidRPr="00B6161F">
        <w:rPr>
          <w:rFonts w:asciiTheme="minorHAnsi" w:hAnsiTheme="minorHAnsi" w:cs="Calibri"/>
          <w:bCs/>
          <w:iCs/>
          <w:sz w:val="20"/>
          <w:szCs w:val="20"/>
        </w:rPr>
        <w:t xml:space="preserve"> and all outputs should be provided in a publishable format. In the event of any limitations on sharing (e.g. in wider sharing beyond the CCC), these should be specified as part of the tender.</w:t>
      </w:r>
    </w:p>
    <w:p w14:paraId="1E232E35" w14:textId="77777777" w:rsidR="003A05B7" w:rsidRPr="00B6161F"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17" w:name="_Toc381969511"/>
      <w:bookmarkStart w:id="18" w:name="_Toc405888460"/>
      <w:bookmarkStart w:id="19" w:name="_Toc90145170"/>
      <w:bookmarkStart w:id="20" w:name="_Ref373505205"/>
      <w:bookmarkStart w:id="21" w:name="_Ref357541720"/>
      <w:r w:rsidRPr="0038388A">
        <w:rPr>
          <w:rFonts w:asciiTheme="minorHAnsi" w:hAnsiTheme="minorHAnsi" w:cs="Arial"/>
          <w:color w:val="FF0000"/>
          <w:sz w:val="20"/>
          <w:szCs w:val="20"/>
        </w:rPr>
        <w:t>Ownership and Publication</w:t>
      </w:r>
      <w:bookmarkEnd w:id="17"/>
      <w:bookmarkEnd w:id="18"/>
      <w:bookmarkEnd w:id="19"/>
    </w:p>
    <w:p w14:paraId="7886D33B" w14:textId="299FFA8D" w:rsidR="003A05B7" w:rsidRPr="00B6161F" w:rsidRDefault="0031763B" w:rsidP="0031763B">
      <w:pPr>
        <w:pStyle w:val="Norma"/>
        <w:ind w:left="720"/>
        <w:rPr>
          <w:rFonts w:asciiTheme="minorHAnsi" w:hAnsiTheme="minorHAnsi"/>
          <w:bCs/>
          <w:sz w:val="20"/>
          <w:szCs w:val="20"/>
        </w:rPr>
      </w:pPr>
      <w:r w:rsidRPr="00B6161F">
        <w:rPr>
          <w:rFonts w:asciiTheme="minorHAnsi" w:hAnsiTheme="minorHAnsi"/>
          <w:bCs/>
          <w:sz w:val="20"/>
          <w:szCs w:val="20"/>
        </w:rPr>
        <w:t>The key deliverables will be handed over to the CCC, who may choose to publish these on their website. Spreadsheets should be open access and unrestricted, to enable full QA of results and assumptions.</w:t>
      </w: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2" w:name="_Toc90145171"/>
      <w:r w:rsidRPr="0038388A">
        <w:rPr>
          <w:rFonts w:asciiTheme="minorHAnsi" w:hAnsiTheme="minorHAnsi" w:cs="Arial"/>
          <w:color w:val="FF0000"/>
          <w:sz w:val="20"/>
          <w:szCs w:val="20"/>
        </w:rPr>
        <w:t>Quality Assurance</w:t>
      </w:r>
      <w:bookmarkEnd w:id="22"/>
      <w:r w:rsidRPr="0038388A">
        <w:rPr>
          <w:rFonts w:asciiTheme="minorHAnsi" w:hAnsiTheme="minorHAnsi" w:cs="Arial"/>
          <w:color w:val="FF0000"/>
          <w:sz w:val="20"/>
          <w:szCs w:val="20"/>
        </w:rPr>
        <w:t xml:space="preserve"> </w:t>
      </w:r>
      <w:bookmarkEnd w:id="20"/>
    </w:p>
    <w:p w14:paraId="0A8E7CD8" w14:textId="68932927" w:rsidR="00C51835" w:rsidRPr="00B6161F" w:rsidRDefault="00C51835" w:rsidP="00B6161F">
      <w:pPr>
        <w:pStyle w:val="Norma"/>
        <w:ind w:left="720"/>
        <w:rPr>
          <w:rFonts w:asciiTheme="minorHAnsi" w:hAnsiTheme="minorHAnsi" w:cs="Calibri"/>
          <w:iCs/>
          <w:sz w:val="20"/>
          <w:szCs w:val="20"/>
        </w:rPr>
      </w:pPr>
      <w:r w:rsidRPr="00B6161F">
        <w:rPr>
          <w:rFonts w:asciiTheme="minorHAnsi" w:hAnsiTheme="minorHAnsi" w:cs="Calibri"/>
          <w:iCs/>
          <w:sz w:val="20"/>
          <w:szCs w:val="20"/>
        </w:rPr>
        <w:t>This project must comply with the ‘CCC – Quality Assurance of Evidence and Analysis’ guidance</w:t>
      </w:r>
      <w:r w:rsidR="0079449C" w:rsidRPr="00E81DD5">
        <w:rPr>
          <w:rFonts w:cs="Calibri"/>
          <w:vertAlign w:val="superscript"/>
        </w:rPr>
        <w:footnoteReference w:id="5"/>
      </w:r>
      <w:r w:rsidRPr="00B6161F">
        <w:rPr>
          <w:rFonts w:asciiTheme="minorHAnsi" w:hAnsiTheme="minorHAnsi" w:cs="Calibri"/>
          <w:iCs/>
          <w:sz w:val="20"/>
          <w:szCs w:val="20"/>
        </w:rPr>
        <w:t xml:space="preserve">  and bidders must set out their approach to quality assurance in their response to this ITT.  </w:t>
      </w:r>
    </w:p>
    <w:p w14:paraId="175821FE" w14:textId="77777777" w:rsidR="00C51835" w:rsidRPr="00B6161F" w:rsidRDefault="00C51835" w:rsidP="00B6161F">
      <w:pPr>
        <w:pStyle w:val="Norma"/>
        <w:ind w:left="720"/>
        <w:jc w:val="both"/>
        <w:rPr>
          <w:rFonts w:asciiTheme="minorHAnsi" w:hAnsiTheme="minorHAnsi" w:cs="Arial"/>
          <w:iCs/>
          <w:sz w:val="20"/>
          <w:szCs w:val="20"/>
        </w:rPr>
      </w:pPr>
    </w:p>
    <w:p w14:paraId="2B1CD79B"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 xml:space="preserve">All research tasks and modelling must be quality assured and documented. Contractors should: </w:t>
      </w:r>
    </w:p>
    <w:p w14:paraId="0C880FFB"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w:t>
      </w:r>
      <w:r w:rsidRPr="00B6161F">
        <w:rPr>
          <w:rFonts w:asciiTheme="minorHAnsi" w:hAnsiTheme="minorHAnsi" w:cs="Arial"/>
          <w:iCs/>
          <w:sz w:val="20"/>
          <w:szCs w:val="20"/>
        </w:rPr>
        <w:tab/>
        <w:t xml:space="preserve">Include a quality assurance (QA) plan that they will apply to all of the research tasks and modelling, </w:t>
      </w:r>
    </w:p>
    <w:p w14:paraId="5AD9CC46"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w:t>
      </w:r>
      <w:r w:rsidRPr="00B6161F">
        <w:rPr>
          <w:rFonts w:asciiTheme="minorHAnsi" w:hAnsiTheme="minorHAnsi" w:cs="Arial"/>
          <w:iCs/>
          <w:sz w:val="20"/>
          <w:szCs w:val="20"/>
        </w:rPr>
        <w:tab/>
        <w:t>Specify who will take lead responsibility for ensuring quality assurance and ensure that this responsibility rests with an individual not directly involved in the research, analysis or model development,</w:t>
      </w:r>
    </w:p>
    <w:p w14:paraId="707E8D31"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w:t>
      </w:r>
      <w:r w:rsidRPr="00B6161F">
        <w:rPr>
          <w:rFonts w:asciiTheme="minorHAnsi" w:hAnsiTheme="minorHAnsi" w:cs="Arial"/>
          <w:iCs/>
          <w:sz w:val="20"/>
          <w:szCs w:val="20"/>
        </w:rPr>
        <w:tab/>
        <w:t>Provide QA log to demonstrate the QA undertaken, including who undertook the QA and the scope, type and level of QA that has been undertaken (e.g. a log entry only stating ‘the data was checked’ will not be sufficient),</w:t>
      </w:r>
    </w:p>
    <w:p w14:paraId="41FB82FE"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w:t>
      </w:r>
      <w:r w:rsidRPr="00B6161F">
        <w:rPr>
          <w:rFonts w:asciiTheme="minorHAnsi" w:hAnsiTheme="minorHAnsi" w:cs="Arial"/>
          <w:iCs/>
          <w:sz w:val="20"/>
          <w:szCs w:val="20"/>
        </w:rPr>
        <w:tab/>
        <w:t xml:space="preserve">Allow for a meeting with CCC staff to run through QA performed. </w:t>
      </w:r>
    </w:p>
    <w:p w14:paraId="68DD1D38" w14:textId="77777777" w:rsidR="00C51835" w:rsidRPr="00B6161F" w:rsidRDefault="00C51835" w:rsidP="00B6161F">
      <w:pPr>
        <w:pStyle w:val="Norma"/>
        <w:ind w:left="720"/>
        <w:jc w:val="both"/>
        <w:rPr>
          <w:rFonts w:asciiTheme="minorHAnsi" w:hAnsiTheme="minorHAnsi" w:cs="Arial"/>
          <w:iCs/>
          <w:sz w:val="20"/>
          <w:szCs w:val="20"/>
        </w:rPr>
      </w:pPr>
    </w:p>
    <w:p w14:paraId="05B6CA1C" w14:textId="77777777" w:rsidR="00C51835"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507442B4" w14:textId="77777777" w:rsidR="00C51835" w:rsidRPr="00B6161F" w:rsidRDefault="00C51835" w:rsidP="00B6161F">
      <w:pPr>
        <w:pStyle w:val="Norma"/>
        <w:ind w:left="720"/>
        <w:jc w:val="both"/>
        <w:rPr>
          <w:rFonts w:asciiTheme="minorHAnsi" w:hAnsiTheme="minorHAnsi" w:cs="Arial"/>
          <w:iCs/>
          <w:sz w:val="20"/>
          <w:szCs w:val="20"/>
        </w:rPr>
      </w:pPr>
    </w:p>
    <w:p w14:paraId="0266E8F3" w14:textId="172FC584" w:rsidR="003A05B7" w:rsidRPr="00B6161F" w:rsidRDefault="00C51835" w:rsidP="00B6161F">
      <w:pPr>
        <w:pStyle w:val="Norma"/>
        <w:ind w:left="720"/>
        <w:jc w:val="both"/>
        <w:rPr>
          <w:rFonts w:asciiTheme="minorHAnsi" w:hAnsiTheme="minorHAnsi" w:cs="Arial"/>
          <w:iCs/>
          <w:sz w:val="20"/>
          <w:szCs w:val="20"/>
        </w:rPr>
      </w:pPr>
      <w:r w:rsidRPr="00B6161F">
        <w:rPr>
          <w:rFonts w:asciiTheme="minorHAnsi" w:hAnsiTheme="minorHAnsi" w:cs="Arial"/>
          <w:iCs/>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3" w:name="_Ref373505215"/>
      <w:bookmarkStart w:id="24" w:name="_Toc381969513"/>
      <w:bookmarkStart w:id="25" w:name="_Toc405888462"/>
      <w:bookmarkStart w:id="26" w:name="_Toc90145172"/>
      <w:r w:rsidRPr="0038388A">
        <w:rPr>
          <w:rFonts w:asciiTheme="minorHAnsi" w:hAnsiTheme="minorHAnsi" w:cs="Arial"/>
          <w:color w:val="FF0000"/>
          <w:sz w:val="20"/>
          <w:szCs w:val="20"/>
        </w:rPr>
        <w:t>Timetable</w:t>
      </w:r>
      <w:bookmarkEnd w:id="21"/>
      <w:bookmarkEnd w:id="23"/>
      <w:bookmarkEnd w:id="24"/>
      <w:bookmarkEnd w:id="25"/>
      <w:bookmarkEnd w:id="26"/>
    </w:p>
    <w:p w14:paraId="2F3A2E6F" w14:textId="77777777" w:rsidR="00230D38" w:rsidRDefault="00230D38" w:rsidP="00B6161F">
      <w:pPr>
        <w:pStyle w:val="Norma"/>
        <w:ind w:left="720"/>
        <w:rPr>
          <w:rFonts w:asciiTheme="minorHAnsi" w:hAnsiTheme="minorHAnsi"/>
          <w:bCs/>
          <w:sz w:val="20"/>
          <w:szCs w:val="20"/>
        </w:rPr>
      </w:pPr>
    </w:p>
    <w:p w14:paraId="24EC20B9" w14:textId="12DB51CE" w:rsidR="00230D38" w:rsidRDefault="00230D38" w:rsidP="00230D38">
      <w:pPr>
        <w:pStyle w:val="Norma"/>
        <w:ind w:left="720"/>
        <w:rPr>
          <w:rFonts w:asciiTheme="minorHAnsi" w:hAnsiTheme="minorHAnsi"/>
          <w:bCs/>
          <w:sz w:val="20"/>
          <w:szCs w:val="20"/>
        </w:rPr>
      </w:pPr>
      <w:r w:rsidRPr="00230D38">
        <w:rPr>
          <w:rFonts w:asciiTheme="minorHAnsi" w:hAnsiTheme="minorHAnsi"/>
          <w:bCs/>
          <w:sz w:val="20"/>
          <w:szCs w:val="20"/>
        </w:rPr>
        <w:t xml:space="preserve">The proposed timetable for the project is set out in the following table. </w:t>
      </w:r>
      <w:r>
        <w:rPr>
          <w:rFonts w:asciiTheme="minorHAnsi" w:hAnsiTheme="minorHAnsi"/>
          <w:bCs/>
          <w:sz w:val="20"/>
          <w:szCs w:val="20"/>
        </w:rPr>
        <w:t xml:space="preserve"> </w:t>
      </w:r>
      <w:r w:rsidRPr="00230D38">
        <w:rPr>
          <w:rFonts w:asciiTheme="minorHAnsi" w:hAnsiTheme="minorHAnsi"/>
          <w:bCs/>
          <w:sz w:val="20"/>
          <w:szCs w:val="20"/>
        </w:rPr>
        <w:t>In addition to the formal reporting points, the CCC would expect to have regular scheduled discussions (weekly meetings or calls) to ensure the work is progressing as expected.</w:t>
      </w:r>
    </w:p>
    <w:p w14:paraId="4985E047" w14:textId="2FF9E02E" w:rsidR="00DA28F4" w:rsidRDefault="00DA28F4" w:rsidP="00DA28F4">
      <w:pPr>
        <w:pStyle w:val="Norma"/>
        <w:ind w:left="1440"/>
        <w:rPr>
          <w:rFonts w:asciiTheme="minorHAnsi" w:hAnsiTheme="minorHAnsi"/>
          <w:bCs/>
          <w:sz w:val="20"/>
          <w:szCs w:val="20"/>
        </w:rPr>
      </w:pPr>
    </w:p>
    <w:tbl>
      <w:tblPr>
        <w:tblW w:w="4771" w:type="pct"/>
        <w:tblInd w:w="597"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19"/>
        <w:gridCol w:w="5156"/>
      </w:tblGrid>
      <w:tr w:rsidR="00DA28F4" w:rsidRPr="005D0101" w14:paraId="6A1B0880" w14:textId="77777777" w:rsidTr="00DA28F4">
        <w:tc>
          <w:tcPr>
            <w:tcW w:w="2319" w:type="dxa"/>
            <w:tcBorders>
              <w:top w:val="single" w:sz="12" w:space="0" w:color="000000"/>
              <w:bottom w:val="single" w:sz="12" w:space="0" w:color="000000"/>
              <w:right w:val="single" w:sz="8" w:space="0" w:color="000000"/>
            </w:tcBorders>
            <w:shd w:val="clear" w:color="auto" w:fill="auto"/>
          </w:tcPr>
          <w:p w14:paraId="24DC3B5B" w14:textId="77777777" w:rsidR="00DA28F4" w:rsidRPr="001F5E30" w:rsidRDefault="00DA28F4" w:rsidP="00B60980">
            <w:pPr>
              <w:keepNext/>
              <w:spacing w:line="276" w:lineRule="auto"/>
              <w:rPr>
                <w:rFonts w:cs="Arial"/>
                <w:sz w:val="20"/>
                <w:szCs w:val="20"/>
              </w:rPr>
            </w:pPr>
            <w:r w:rsidRPr="001F5E30">
              <w:rPr>
                <w:rFonts w:cs="Arial"/>
                <w:sz w:val="20"/>
                <w:szCs w:val="20"/>
              </w:rPr>
              <w:t>Date</w:t>
            </w:r>
          </w:p>
        </w:tc>
        <w:tc>
          <w:tcPr>
            <w:tcW w:w="5156" w:type="dxa"/>
            <w:tcBorders>
              <w:top w:val="single" w:sz="12" w:space="0" w:color="000000"/>
              <w:left w:val="single" w:sz="8" w:space="0" w:color="000000"/>
              <w:bottom w:val="single" w:sz="12" w:space="0" w:color="000000"/>
            </w:tcBorders>
            <w:shd w:val="clear" w:color="auto" w:fill="auto"/>
          </w:tcPr>
          <w:p w14:paraId="2FDDC6A9" w14:textId="77777777" w:rsidR="00DA28F4" w:rsidRPr="001F5E30" w:rsidRDefault="00DA28F4" w:rsidP="00B60980">
            <w:pPr>
              <w:keepNext/>
              <w:spacing w:line="276" w:lineRule="auto"/>
              <w:rPr>
                <w:rFonts w:cs="Arial"/>
                <w:sz w:val="20"/>
                <w:szCs w:val="20"/>
              </w:rPr>
            </w:pPr>
            <w:r w:rsidRPr="001F5E30">
              <w:rPr>
                <w:rFonts w:cs="Arial"/>
                <w:sz w:val="20"/>
                <w:szCs w:val="20"/>
              </w:rPr>
              <w:t>Action</w:t>
            </w:r>
          </w:p>
        </w:tc>
      </w:tr>
      <w:tr w:rsidR="00DA28F4" w:rsidRPr="005D0101" w14:paraId="1FE95115" w14:textId="77777777" w:rsidTr="00DA28F4">
        <w:tc>
          <w:tcPr>
            <w:tcW w:w="2319" w:type="dxa"/>
            <w:tcBorders>
              <w:top w:val="single" w:sz="6" w:space="0" w:color="000000"/>
              <w:bottom w:val="single" w:sz="6" w:space="0" w:color="000000"/>
              <w:right w:val="single" w:sz="6" w:space="0" w:color="000000"/>
            </w:tcBorders>
            <w:shd w:val="clear" w:color="auto" w:fill="auto"/>
          </w:tcPr>
          <w:p w14:paraId="2A21FECD" w14:textId="762F4EEF" w:rsidR="00DA28F4" w:rsidRPr="00DA28F4" w:rsidRDefault="00DA28F4" w:rsidP="00B60980">
            <w:pPr>
              <w:keepNext/>
              <w:spacing w:line="276" w:lineRule="auto"/>
              <w:rPr>
                <w:rFonts w:cs="Arial"/>
                <w:sz w:val="20"/>
                <w:szCs w:val="20"/>
              </w:rPr>
            </w:pPr>
            <w:r>
              <w:rPr>
                <w:rFonts w:cs="Arial"/>
                <w:sz w:val="20"/>
                <w:szCs w:val="20"/>
              </w:rPr>
              <w:t xml:space="preserve">23:59 </w:t>
            </w:r>
            <w:r w:rsidRPr="00DA28F4">
              <w:rPr>
                <w:rFonts w:cs="Arial"/>
                <w:sz w:val="20"/>
                <w:szCs w:val="20"/>
              </w:rPr>
              <w:t>17</w:t>
            </w:r>
            <w:r w:rsidRPr="001F5E30">
              <w:rPr>
                <w:rFonts w:cs="Arial"/>
                <w:sz w:val="20"/>
                <w:szCs w:val="20"/>
                <w:vertAlign w:val="superscript"/>
              </w:rPr>
              <w:t>th</w:t>
            </w:r>
            <w:r w:rsidR="001F5E30">
              <w:rPr>
                <w:rFonts w:cs="Arial"/>
                <w:sz w:val="20"/>
                <w:szCs w:val="20"/>
              </w:rPr>
              <w:t xml:space="preserve"> </w:t>
            </w:r>
            <w:r>
              <w:rPr>
                <w:rFonts w:cs="Arial"/>
                <w:sz w:val="20"/>
                <w:szCs w:val="20"/>
              </w:rPr>
              <w:t>Jan</w:t>
            </w:r>
            <w:r w:rsidRPr="00DA28F4">
              <w:rPr>
                <w:rFonts w:cs="Arial"/>
                <w:sz w:val="20"/>
                <w:szCs w:val="20"/>
              </w:rPr>
              <w:t xml:space="preserve"> 20</w:t>
            </w:r>
            <w:r>
              <w:rPr>
                <w:rFonts w:cs="Arial"/>
                <w:sz w:val="20"/>
                <w:szCs w:val="20"/>
              </w:rPr>
              <w:t>22</w:t>
            </w:r>
          </w:p>
        </w:tc>
        <w:tc>
          <w:tcPr>
            <w:tcW w:w="5156" w:type="dxa"/>
            <w:tcBorders>
              <w:top w:val="single" w:sz="6" w:space="0" w:color="000000"/>
              <w:left w:val="single" w:sz="6" w:space="0" w:color="000000"/>
              <w:bottom w:val="single" w:sz="6" w:space="0" w:color="000000"/>
            </w:tcBorders>
            <w:shd w:val="clear" w:color="auto" w:fill="auto"/>
          </w:tcPr>
          <w:p w14:paraId="7538D251" w14:textId="77777777" w:rsidR="00DA28F4" w:rsidRPr="00DA28F4" w:rsidRDefault="00DA28F4" w:rsidP="00B60980">
            <w:pPr>
              <w:keepNext/>
              <w:spacing w:line="276" w:lineRule="auto"/>
              <w:rPr>
                <w:rFonts w:cs="Arial"/>
                <w:sz w:val="20"/>
                <w:szCs w:val="20"/>
              </w:rPr>
            </w:pPr>
            <w:r w:rsidRPr="00DA28F4">
              <w:rPr>
                <w:rFonts w:cs="Arial"/>
                <w:sz w:val="20"/>
                <w:szCs w:val="20"/>
              </w:rPr>
              <w:t>Deadline for response to ITT</w:t>
            </w:r>
          </w:p>
        </w:tc>
      </w:tr>
      <w:tr w:rsidR="00DA28F4" w:rsidRPr="005D0101" w14:paraId="2F0E9E46" w14:textId="77777777" w:rsidTr="00DA28F4">
        <w:tc>
          <w:tcPr>
            <w:tcW w:w="2319" w:type="dxa"/>
            <w:tcBorders>
              <w:top w:val="single" w:sz="6" w:space="0" w:color="000000"/>
              <w:bottom w:val="single" w:sz="6" w:space="0" w:color="000000"/>
              <w:right w:val="single" w:sz="6" w:space="0" w:color="000000"/>
            </w:tcBorders>
            <w:shd w:val="clear" w:color="auto" w:fill="auto"/>
          </w:tcPr>
          <w:p w14:paraId="54D85C95" w14:textId="76D98506" w:rsidR="00DA28F4" w:rsidRPr="00DA28F4" w:rsidRDefault="00DA28F4" w:rsidP="00B60980">
            <w:pPr>
              <w:keepNext/>
              <w:spacing w:line="276" w:lineRule="auto"/>
              <w:rPr>
                <w:rFonts w:cs="Arial"/>
                <w:sz w:val="20"/>
                <w:szCs w:val="20"/>
              </w:rPr>
            </w:pPr>
            <w:r>
              <w:rPr>
                <w:rFonts w:cs="Arial"/>
                <w:sz w:val="20"/>
                <w:szCs w:val="20"/>
              </w:rPr>
              <w:t>20</w:t>
            </w:r>
            <w:r w:rsidRPr="00DA28F4">
              <w:rPr>
                <w:rFonts w:cs="Arial"/>
                <w:sz w:val="20"/>
                <w:szCs w:val="20"/>
                <w:vertAlign w:val="superscript"/>
              </w:rPr>
              <w:t>th</w:t>
            </w:r>
            <w:r>
              <w:rPr>
                <w:rFonts w:cs="Arial"/>
                <w:sz w:val="20"/>
                <w:szCs w:val="20"/>
              </w:rPr>
              <w:t xml:space="preserve"> Jan </w:t>
            </w:r>
            <w:r w:rsidRPr="00DA28F4">
              <w:rPr>
                <w:rFonts w:cs="Arial"/>
                <w:sz w:val="20"/>
                <w:szCs w:val="20"/>
              </w:rPr>
              <w:t>20</w:t>
            </w:r>
            <w:r>
              <w:rPr>
                <w:rFonts w:cs="Arial"/>
                <w:sz w:val="20"/>
                <w:szCs w:val="20"/>
              </w:rPr>
              <w:t>22</w:t>
            </w:r>
          </w:p>
        </w:tc>
        <w:tc>
          <w:tcPr>
            <w:tcW w:w="5156" w:type="dxa"/>
            <w:tcBorders>
              <w:top w:val="single" w:sz="6" w:space="0" w:color="000000"/>
              <w:left w:val="single" w:sz="6" w:space="0" w:color="000000"/>
              <w:bottom w:val="single" w:sz="6" w:space="0" w:color="000000"/>
            </w:tcBorders>
            <w:shd w:val="clear" w:color="auto" w:fill="auto"/>
          </w:tcPr>
          <w:p w14:paraId="0B64A4B0" w14:textId="587C95D4" w:rsidR="00DA28F4" w:rsidRPr="00DA28F4" w:rsidRDefault="00DA28F4" w:rsidP="00B60980">
            <w:pPr>
              <w:keepNext/>
              <w:spacing w:line="276" w:lineRule="auto"/>
              <w:rPr>
                <w:rFonts w:cs="Arial"/>
                <w:sz w:val="20"/>
                <w:szCs w:val="20"/>
              </w:rPr>
            </w:pPr>
            <w:r w:rsidRPr="00DA28F4">
              <w:rPr>
                <w:rFonts w:cs="Arial"/>
                <w:sz w:val="20"/>
                <w:szCs w:val="20"/>
              </w:rPr>
              <w:t>Interviews</w:t>
            </w:r>
            <w:r>
              <w:rPr>
                <w:rFonts w:cs="Arial"/>
                <w:sz w:val="20"/>
                <w:szCs w:val="20"/>
              </w:rPr>
              <w:t xml:space="preserve"> (if required)</w:t>
            </w:r>
          </w:p>
        </w:tc>
      </w:tr>
      <w:tr w:rsidR="00DA28F4" w:rsidRPr="005D0101" w14:paraId="164117F0" w14:textId="77777777" w:rsidTr="00DA28F4">
        <w:tc>
          <w:tcPr>
            <w:tcW w:w="2319" w:type="dxa"/>
            <w:tcBorders>
              <w:top w:val="single" w:sz="6" w:space="0" w:color="000000"/>
              <w:bottom w:val="single" w:sz="6" w:space="0" w:color="000000"/>
              <w:right w:val="single" w:sz="6" w:space="0" w:color="000000"/>
            </w:tcBorders>
            <w:shd w:val="clear" w:color="auto" w:fill="auto"/>
          </w:tcPr>
          <w:p w14:paraId="5EDAAEF5" w14:textId="40012CEC" w:rsidR="00DA28F4" w:rsidRPr="00DA28F4" w:rsidRDefault="00DA28F4" w:rsidP="00B60980">
            <w:pPr>
              <w:keepNext/>
              <w:spacing w:line="276" w:lineRule="auto"/>
              <w:rPr>
                <w:rFonts w:cs="Arial"/>
                <w:sz w:val="20"/>
                <w:szCs w:val="20"/>
              </w:rPr>
            </w:pPr>
            <w:r w:rsidRPr="00DA28F4">
              <w:rPr>
                <w:rFonts w:cs="Arial"/>
                <w:sz w:val="20"/>
                <w:szCs w:val="20"/>
              </w:rPr>
              <w:t>2</w:t>
            </w:r>
            <w:r>
              <w:rPr>
                <w:rFonts w:cs="Arial"/>
                <w:sz w:val="20"/>
                <w:szCs w:val="20"/>
              </w:rPr>
              <w:t>6</w:t>
            </w:r>
            <w:r w:rsidRPr="00DA28F4">
              <w:rPr>
                <w:rFonts w:cs="Arial"/>
                <w:sz w:val="20"/>
                <w:szCs w:val="20"/>
                <w:vertAlign w:val="superscript"/>
              </w:rPr>
              <w:t>th</w:t>
            </w:r>
            <w:r>
              <w:rPr>
                <w:rFonts w:cs="Arial"/>
                <w:sz w:val="20"/>
                <w:szCs w:val="20"/>
              </w:rPr>
              <w:t xml:space="preserve"> </w:t>
            </w:r>
            <w:r w:rsidRPr="00DA28F4">
              <w:rPr>
                <w:rFonts w:cs="Arial"/>
                <w:sz w:val="20"/>
                <w:szCs w:val="20"/>
              </w:rPr>
              <w:t xml:space="preserve"> Jan 202</w:t>
            </w:r>
            <w:r>
              <w:rPr>
                <w:rFonts w:cs="Arial"/>
                <w:sz w:val="20"/>
                <w:szCs w:val="20"/>
              </w:rPr>
              <w:t>2</w:t>
            </w:r>
          </w:p>
        </w:tc>
        <w:tc>
          <w:tcPr>
            <w:tcW w:w="5156" w:type="dxa"/>
            <w:tcBorders>
              <w:top w:val="single" w:sz="6" w:space="0" w:color="000000"/>
              <w:left w:val="single" w:sz="6" w:space="0" w:color="000000"/>
              <w:bottom w:val="single" w:sz="6" w:space="0" w:color="000000"/>
            </w:tcBorders>
            <w:shd w:val="clear" w:color="auto" w:fill="auto"/>
          </w:tcPr>
          <w:p w14:paraId="0676CA71" w14:textId="77777777" w:rsidR="00DA28F4" w:rsidRPr="00DA28F4" w:rsidRDefault="00DA28F4" w:rsidP="00B60980">
            <w:pPr>
              <w:keepNext/>
              <w:spacing w:line="276" w:lineRule="auto"/>
              <w:rPr>
                <w:rFonts w:cs="Arial"/>
                <w:sz w:val="20"/>
                <w:szCs w:val="20"/>
              </w:rPr>
            </w:pPr>
            <w:r w:rsidRPr="00DA28F4">
              <w:rPr>
                <w:rFonts w:cs="Arial"/>
                <w:sz w:val="20"/>
                <w:szCs w:val="20"/>
              </w:rPr>
              <w:t>Kick-off meeting</w:t>
            </w:r>
          </w:p>
        </w:tc>
      </w:tr>
      <w:tr w:rsidR="00DA28F4" w:rsidRPr="005D0101" w14:paraId="7675EEC0" w14:textId="77777777" w:rsidTr="00DA28F4">
        <w:tc>
          <w:tcPr>
            <w:tcW w:w="2319" w:type="dxa"/>
            <w:tcBorders>
              <w:top w:val="single" w:sz="6" w:space="0" w:color="000000"/>
              <w:bottom w:val="single" w:sz="6" w:space="0" w:color="000000"/>
              <w:right w:val="single" w:sz="6" w:space="0" w:color="000000"/>
            </w:tcBorders>
            <w:shd w:val="clear" w:color="auto" w:fill="auto"/>
          </w:tcPr>
          <w:p w14:paraId="5A3FFF38" w14:textId="70D60E03" w:rsidR="00DA28F4" w:rsidRPr="00DA28F4" w:rsidRDefault="001F5E30" w:rsidP="00B60980">
            <w:pPr>
              <w:keepNext/>
              <w:spacing w:line="276" w:lineRule="auto"/>
              <w:rPr>
                <w:rFonts w:cs="Arial"/>
                <w:sz w:val="20"/>
                <w:szCs w:val="20"/>
              </w:rPr>
            </w:pPr>
            <w:r>
              <w:rPr>
                <w:rFonts w:cs="Arial"/>
                <w:sz w:val="20"/>
                <w:szCs w:val="20"/>
              </w:rPr>
              <w:t>20</w:t>
            </w:r>
            <w:r w:rsidR="00DA28F4" w:rsidRPr="00DA28F4">
              <w:rPr>
                <w:rFonts w:cs="Arial"/>
                <w:sz w:val="20"/>
                <w:szCs w:val="20"/>
                <w:vertAlign w:val="superscript"/>
              </w:rPr>
              <w:t>th</w:t>
            </w:r>
            <w:r w:rsidR="00DA28F4">
              <w:rPr>
                <w:rFonts w:cs="Arial"/>
                <w:sz w:val="20"/>
                <w:szCs w:val="20"/>
              </w:rPr>
              <w:t xml:space="preserve"> April</w:t>
            </w:r>
            <w:r w:rsidR="00DA28F4" w:rsidRPr="00DA28F4">
              <w:rPr>
                <w:rFonts w:cs="Arial"/>
                <w:sz w:val="20"/>
                <w:szCs w:val="20"/>
              </w:rPr>
              <w:t xml:space="preserve"> 202</w:t>
            </w:r>
            <w:r w:rsidR="00DA28F4">
              <w:rPr>
                <w:rFonts w:cs="Arial"/>
                <w:sz w:val="20"/>
                <w:szCs w:val="20"/>
              </w:rPr>
              <w:t>2</w:t>
            </w:r>
          </w:p>
        </w:tc>
        <w:tc>
          <w:tcPr>
            <w:tcW w:w="5156" w:type="dxa"/>
            <w:tcBorders>
              <w:top w:val="single" w:sz="6" w:space="0" w:color="000000"/>
              <w:left w:val="single" w:sz="6" w:space="0" w:color="000000"/>
              <w:bottom w:val="single" w:sz="6" w:space="0" w:color="000000"/>
            </w:tcBorders>
            <w:shd w:val="clear" w:color="auto" w:fill="auto"/>
          </w:tcPr>
          <w:p w14:paraId="642EE78D" w14:textId="7EF8650F" w:rsidR="00DA28F4" w:rsidRPr="00DA28F4" w:rsidRDefault="001F5E30" w:rsidP="00B60980">
            <w:pPr>
              <w:keepNext/>
              <w:spacing w:line="276" w:lineRule="auto"/>
              <w:rPr>
                <w:rFonts w:cs="Arial"/>
                <w:sz w:val="20"/>
                <w:szCs w:val="20"/>
              </w:rPr>
            </w:pPr>
            <w:r w:rsidRPr="00DA28F4">
              <w:rPr>
                <w:rFonts w:cs="Arial"/>
                <w:sz w:val="20"/>
                <w:szCs w:val="20"/>
              </w:rPr>
              <w:t>All deliverables</w:t>
            </w:r>
          </w:p>
        </w:tc>
      </w:tr>
    </w:tbl>
    <w:p w14:paraId="29C0F52F" w14:textId="77777777" w:rsidR="003A05B7" w:rsidRPr="0038388A" w:rsidRDefault="003A05B7" w:rsidP="003A05B7">
      <w:pPr>
        <w:pStyle w:val="Norma"/>
        <w:ind w:left="360"/>
        <w:rPr>
          <w:rFonts w:asciiTheme="minorHAnsi" w:hAnsiTheme="minorHAnsi"/>
          <w:b/>
          <w:color w:val="FF0000"/>
          <w:sz w:val="20"/>
          <w:szCs w:val="20"/>
        </w:rPr>
      </w:pP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7" w:name="_Ref357541731"/>
      <w:bookmarkStart w:id="28" w:name="_Toc381969514"/>
      <w:bookmarkStart w:id="29" w:name="_Toc405888463"/>
      <w:bookmarkStart w:id="30" w:name="_Toc90145173"/>
      <w:r w:rsidRPr="0038388A">
        <w:rPr>
          <w:rFonts w:asciiTheme="minorHAnsi" w:hAnsiTheme="minorHAnsi" w:cs="Arial"/>
          <w:color w:val="FF0000"/>
          <w:sz w:val="20"/>
          <w:szCs w:val="20"/>
        </w:rPr>
        <w:lastRenderedPageBreak/>
        <w:t>Challenges</w:t>
      </w:r>
      <w:bookmarkEnd w:id="27"/>
      <w:bookmarkEnd w:id="28"/>
      <w:bookmarkEnd w:id="29"/>
      <w:bookmarkEnd w:id="30"/>
    </w:p>
    <w:p w14:paraId="76B13854" w14:textId="4357E155" w:rsidR="007C4989" w:rsidRPr="00877F7C" w:rsidRDefault="003D30B6" w:rsidP="003D30B6">
      <w:pPr>
        <w:pStyle w:val="Norma"/>
        <w:ind w:left="720"/>
        <w:rPr>
          <w:rFonts w:asciiTheme="minorHAnsi" w:hAnsiTheme="minorHAnsi"/>
          <w:bCs/>
          <w:sz w:val="20"/>
          <w:szCs w:val="20"/>
        </w:rPr>
      </w:pPr>
      <w:r>
        <w:rPr>
          <w:rFonts w:asciiTheme="minorHAnsi" w:hAnsiTheme="minorHAnsi"/>
          <w:bCs/>
          <w:sz w:val="20"/>
          <w:szCs w:val="20"/>
        </w:rPr>
        <w:t xml:space="preserve">We expect the challenges for this project to </w:t>
      </w:r>
      <w:proofErr w:type="gramStart"/>
      <w:r>
        <w:rPr>
          <w:rFonts w:asciiTheme="minorHAnsi" w:hAnsiTheme="minorHAnsi"/>
          <w:bCs/>
          <w:sz w:val="20"/>
          <w:szCs w:val="20"/>
        </w:rPr>
        <w:t>include:</w:t>
      </w:r>
      <w:proofErr w:type="gramEnd"/>
      <w:r>
        <w:rPr>
          <w:rFonts w:asciiTheme="minorHAnsi" w:hAnsiTheme="minorHAnsi"/>
          <w:bCs/>
          <w:sz w:val="20"/>
          <w:szCs w:val="20"/>
        </w:rPr>
        <w:t xml:space="preserve"> d</w:t>
      </w:r>
      <w:r w:rsidR="007C4989" w:rsidRPr="007C4989">
        <w:rPr>
          <w:rFonts w:asciiTheme="minorHAnsi" w:hAnsiTheme="minorHAnsi"/>
          <w:bCs/>
          <w:sz w:val="20"/>
          <w:szCs w:val="20"/>
        </w:rPr>
        <w:t>ata availability</w:t>
      </w:r>
      <w:r>
        <w:rPr>
          <w:rFonts w:asciiTheme="minorHAnsi" w:hAnsiTheme="minorHAnsi"/>
          <w:bCs/>
          <w:sz w:val="20"/>
          <w:szCs w:val="20"/>
        </w:rPr>
        <w:t xml:space="preserve">, </w:t>
      </w:r>
      <w:r w:rsidR="001B37BE">
        <w:rPr>
          <w:rFonts w:asciiTheme="minorHAnsi" w:hAnsiTheme="minorHAnsi"/>
          <w:bCs/>
          <w:sz w:val="20"/>
          <w:szCs w:val="20"/>
        </w:rPr>
        <w:t>planning</w:t>
      </w:r>
      <w:r>
        <w:rPr>
          <w:rFonts w:asciiTheme="minorHAnsi" w:hAnsiTheme="minorHAnsi"/>
          <w:bCs/>
          <w:sz w:val="20"/>
          <w:szCs w:val="20"/>
        </w:rPr>
        <w:t xml:space="preserve"> when the project outcomes are uncertain, achieving s</w:t>
      </w:r>
      <w:r w:rsidR="007C4989" w:rsidRPr="007C4989">
        <w:rPr>
          <w:rFonts w:asciiTheme="minorHAnsi" w:hAnsiTheme="minorHAnsi"/>
          <w:bCs/>
          <w:sz w:val="20"/>
          <w:szCs w:val="20"/>
        </w:rPr>
        <w:t>takeholder</w:t>
      </w:r>
      <w:r w:rsidR="00230D38">
        <w:rPr>
          <w:rFonts w:asciiTheme="minorHAnsi" w:hAnsiTheme="minorHAnsi"/>
          <w:bCs/>
          <w:sz w:val="20"/>
          <w:szCs w:val="20"/>
        </w:rPr>
        <w:t xml:space="preserve"> buy-in</w:t>
      </w:r>
      <w:r>
        <w:rPr>
          <w:rFonts w:asciiTheme="minorHAnsi" w:hAnsiTheme="minorHAnsi"/>
          <w:bCs/>
          <w:sz w:val="20"/>
          <w:szCs w:val="20"/>
        </w:rPr>
        <w:t>, developing an understanding of existing analysis (such as the Roadmaps) and the short timeframe. Bids should set out how they will manage these and other challenges.</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77777777" w:rsidR="003A05B7" w:rsidRPr="0038388A"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FF0000"/>
          <w:sz w:val="20"/>
          <w:szCs w:val="20"/>
        </w:rPr>
      </w:pPr>
      <w:bookmarkStart w:id="31" w:name="_Toc381969515"/>
      <w:bookmarkStart w:id="32" w:name="_Toc405888464"/>
      <w:bookmarkStart w:id="33" w:name="_Toc90145174"/>
      <w:r w:rsidRPr="0038388A">
        <w:rPr>
          <w:rFonts w:asciiTheme="minorHAnsi" w:hAnsiTheme="minorHAnsi" w:cs="Arial"/>
          <w:color w:val="FF0000"/>
          <w:sz w:val="20"/>
          <w:szCs w:val="20"/>
        </w:rPr>
        <w:t>Ethics</w:t>
      </w:r>
      <w:bookmarkEnd w:id="31"/>
      <w:bookmarkEnd w:id="32"/>
      <w:r w:rsidRPr="0038388A">
        <w:rPr>
          <w:rFonts w:asciiTheme="minorHAnsi" w:hAnsiTheme="minorHAnsi" w:cs="Arial"/>
          <w:color w:val="FF0000"/>
          <w:sz w:val="20"/>
          <w:szCs w:val="20"/>
        </w:rPr>
        <w:t xml:space="preserve"> (amend to suit or delete if not applicable)</w:t>
      </w:r>
      <w:bookmarkEnd w:id="33"/>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4" w:name="_Ref338852517"/>
      <w:bookmarkStart w:id="35" w:name="_Toc381969516"/>
      <w:bookmarkStart w:id="36" w:name="_Toc405888465"/>
      <w:bookmarkStart w:id="37" w:name="_Toc90145175"/>
      <w:r w:rsidRPr="0038388A">
        <w:rPr>
          <w:rFonts w:asciiTheme="minorHAnsi" w:hAnsiTheme="minorHAnsi" w:cs="Arial"/>
          <w:color w:val="FF0000"/>
          <w:sz w:val="20"/>
          <w:szCs w:val="20"/>
        </w:rPr>
        <w:t>Working Arrangements</w:t>
      </w:r>
      <w:bookmarkEnd w:id="34"/>
      <w:bookmarkEnd w:id="35"/>
      <w:bookmarkEnd w:id="36"/>
      <w:bookmarkEnd w:id="37"/>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8" w:name="_Toc90145176"/>
      <w:r w:rsidRPr="0038388A">
        <w:rPr>
          <w:rFonts w:asciiTheme="minorHAnsi" w:hAnsiTheme="minorHAnsi" w:cs="Arial"/>
          <w:color w:val="FF0000"/>
          <w:sz w:val="20"/>
          <w:szCs w:val="20"/>
        </w:rPr>
        <w:t>Skills and experience</w:t>
      </w:r>
      <w:bookmarkEnd w:id="38"/>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1D6C5A2A" w:rsid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9" w:name="_Ref338852499"/>
    </w:p>
    <w:p w14:paraId="60CBC064" w14:textId="06FD4280" w:rsidR="003D30B6" w:rsidRDefault="003D30B6" w:rsidP="0038388A">
      <w:pPr>
        <w:pStyle w:val="Norma"/>
        <w:ind w:left="709"/>
        <w:jc w:val="both"/>
        <w:rPr>
          <w:rFonts w:asciiTheme="minorHAnsi" w:hAnsiTheme="minorHAnsi" w:cs="Arial"/>
          <w:sz w:val="20"/>
          <w:szCs w:val="20"/>
        </w:rPr>
      </w:pPr>
    </w:p>
    <w:p w14:paraId="3CECEAE3" w14:textId="7225CD91" w:rsidR="003D30B6" w:rsidRPr="0038388A" w:rsidRDefault="003D30B6" w:rsidP="0038388A">
      <w:pPr>
        <w:pStyle w:val="Norma"/>
        <w:ind w:left="709"/>
        <w:jc w:val="both"/>
        <w:rPr>
          <w:rFonts w:asciiTheme="minorHAnsi" w:hAnsiTheme="minorHAnsi" w:cs="Arial"/>
          <w:sz w:val="20"/>
          <w:szCs w:val="20"/>
        </w:rPr>
      </w:pPr>
      <w:r>
        <w:rPr>
          <w:rFonts w:asciiTheme="minorHAnsi" w:hAnsiTheme="minorHAnsi" w:cs="Arial"/>
          <w:sz w:val="20"/>
          <w:szCs w:val="20"/>
        </w:rPr>
        <w:t>Knowledge of the ‘</w:t>
      </w:r>
      <w:r w:rsidRPr="003D30B6">
        <w:rPr>
          <w:rFonts w:asciiTheme="minorHAnsi" w:hAnsiTheme="minorHAnsi" w:cs="Arial"/>
          <w:sz w:val="20"/>
          <w:szCs w:val="20"/>
        </w:rPr>
        <w:t>2015 BIS Industrial Decarbonisation and Energy Efficiency Roadmaps to 2050’</w:t>
      </w:r>
      <w:r>
        <w:rPr>
          <w:rFonts w:asciiTheme="minorHAnsi" w:hAnsiTheme="minorHAnsi" w:cs="Arial"/>
          <w:sz w:val="20"/>
          <w:szCs w:val="20"/>
        </w:rPr>
        <w:t xml:space="preserve"> analysis would be beneficial but is not essential. </w:t>
      </w:r>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0" w:name="_Ref373505239"/>
      <w:bookmarkStart w:id="41" w:name="_Toc381969518"/>
      <w:bookmarkStart w:id="42" w:name="_Toc405888467"/>
      <w:bookmarkStart w:id="43" w:name="_Toc90145177"/>
      <w:r w:rsidRPr="0038388A">
        <w:rPr>
          <w:rFonts w:asciiTheme="minorHAnsi" w:hAnsiTheme="minorHAnsi" w:cs="Arial"/>
          <w:color w:val="FF0000"/>
          <w:sz w:val="20"/>
          <w:szCs w:val="20"/>
        </w:rPr>
        <w:t>Consortium Bids</w:t>
      </w:r>
      <w:bookmarkEnd w:id="40"/>
      <w:bookmarkEnd w:id="41"/>
      <w:bookmarkEnd w:id="42"/>
      <w:bookmarkEnd w:id="43"/>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lastRenderedPageBreak/>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4" w:name="_Ref357541811"/>
      <w:bookmarkStart w:id="45" w:name="_Toc381969519"/>
      <w:bookmarkStart w:id="46" w:name="_Toc405888468"/>
      <w:bookmarkStart w:id="47" w:name="_Toc90145178"/>
      <w:bookmarkStart w:id="48" w:name="_Toc246831559"/>
      <w:bookmarkStart w:id="49" w:name="_Toc271272917"/>
      <w:bookmarkStart w:id="50" w:name="_Ref338852577"/>
      <w:bookmarkEnd w:id="39"/>
      <w:r w:rsidRPr="0038388A">
        <w:rPr>
          <w:rFonts w:asciiTheme="minorHAnsi" w:hAnsiTheme="minorHAnsi" w:cs="Arial"/>
          <w:color w:val="FF0000"/>
          <w:sz w:val="20"/>
          <w:szCs w:val="20"/>
        </w:rPr>
        <w:t>Budget</w:t>
      </w:r>
      <w:bookmarkEnd w:id="44"/>
      <w:bookmarkEnd w:id="45"/>
      <w:bookmarkEnd w:id="46"/>
      <w:bookmarkEnd w:id="47"/>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7A12E044"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38388A">
        <w:rPr>
          <w:rFonts w:asciiTheme="minorHAnsi" w:hAnsiTheme="minorHAnsi"/>
          <w:color w:val="FF0000"/>
          <w:sz w:val="20"/>
          <w:szCs w:val="20"/>
        </w:rPr>
        <w:t>£</w:t>
      </w:r>
      <w:r w:rsidR="001F5E30">
        <w:rPr>
          <w:rFonts w:asciiTheme="minorHAnsi" w:hAnsiTheme="minorHAnsi"/>
          <w:color w:val="FF0000"/>
          <w:sz w:val="20"/>
          <w:szCs w:val="20"/>
        </w:rPr>
        <w:t>25000</w:t>
      </w:r>
      <w:r w:rsidRPr="0038388A">
        <w:rPr>
          <w:rFonts w:asciiTheme="minorHAnsi" w:hAnsiTheme="minorHAnsi"/>
          <w:color w:val="FF0000"/>
          <w:sz w:val="20"/>
          <w:szCs w:val="20"/>
        </w:rPr>
        <w:t xml:space="preserve"> to £</w:t>
      </w:r>
      <w:r w:rsidR="001F5E30">
        <w:rPr>
          <w:rFonts w:asciiTheme="minorHAnsi" w:hAnsiTheme="minorHAnsi"/>
          <w:color w:val="FF0000"/>
          <w:sz w:val="20"/>
          <w:szCs w:val="20"/>
        </w:rPr>
        <w:t>30000</w:t>
      </w:r>
      <w:r w:rsidRPr="0038388A">
        <w:rPr>
          <w:rFonts w:asciiTheme="minorHAnsi" w:hAnsiTheme="minorHAnsi"/>
          <w:color w:val="FF0000"/>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48"/>
      <w:bookmarkEnd w:id="49"/>
      <w:bookmarkEnd w:id="50"/>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38388A"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51" w:name="_Ref357541836"/>
      <w:bookmarkStart w:id="52" w:name="_Toc381969520"/>
      <w:bookmarkStart w:id="53" w:name="_Toc405888469"/>
      <w:bookmarkStart w:id="54" w:name="_Toc90145179"/>
      <w:r w:rsidRPr="0038388A">
        <w:rPr>
          <w:rFonts w:asciiTheme="minorHAnsi" w:hAnsiTheme="minorHAnsi" w:cs="Arial"/>
          <w:color w:val="FF0000"/>
          <w:sz w:val="20"/>
          <w:szCs w:val="20"/>
        </w:rPr>
        <w:t>Evaluation of Tenders</w:t>
      </w:r>
      <w:bookmarkEnd w:id="51"/>
      <w:bookmarkEnd w:id="52"/>
      <w:bookmarkEnd w:id="53"/>
      <w:bookmarkEnd w:id="54"/>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375023FD"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 xml:space="preserve">Contractors are invited to submit full tenders of no more </w:t>
      </w:r>
      <w:r w:rsidRPr="00E3661C">
        <w:rPr>
          <w:rFonts w:asciiTheme="minorHAnsi" w:hAnsiTheme="minorHAnsi" w:cs="Arial"/>
          <w:sz w:val="20"/>
          <w:szCs w:val="20"/>
        </w:rPr>
        <w:t xml:space="preserve">than </w:t>
      </w:r>
      <w:r w:rsidR="00877F7C" w:rsidRPr="00E3661C">
        <w:rPr>
          <w:rFonts w:asciiTheme="minorHAnsi" w:hAnsiTheme="minorHAnsi" w:cs="Arial"/>
          <w:sz w:val="20"/>
          <w:szCs w:val="20"/>
        </w:rPr>
        <w:t>10</w:t>
      </w:r>
      <w:r w:rsidRPr="00E3661C">
        <w:rPr>
          <w:rFonts w:asciiTheme="minorHAnsi" w:hAnsiTheme="minorHAnsi" w:cs="Arial"/>
          <w:sz w:val="20"/>
          <w:szCs w:val="20"/>
        </w:rPr>
        <w:t xml:space="preserve"> pages, excluding declarations and CV’s. Tenders will be evalu</w:t>
      </w:r>
      <w:r w:rsidRPr="0038388A">
        <w:rPr>
          <w:rFonts w:asciiTheme="minorHAnsi" w:hAnsiTheme="minorHAnsi" w:cs="Arial"/>
          <w:sz w:val="20"/>
          <w:szCs w:val="20"/>
        </w:rPr>
        <w:t xml:space="preserve">ated by at least </w:t>
      </w:r>
      <w:r w:rsidRPr="00E3661C">
        <w:rPr>
          <w:rFonts w:asciiTheme="minorHAnsi" w:hAnsiTheme="minorHAnsi" w:cs="Arial"/>
          <w:sz w:val="20"/>
          <w:szCs w:val="20"/>
        </w:rPr>
        <w:t>t</w:t>
      </w:r>
      <w:r w:rsidR="00877F7C" w:rsidRPr="00E3661C">
        <w:rPr>
          <w:rFonts w:asciiTheme="minorHAnsi" w:hAnsiTheme="minorHAnsi" w:cs="Arial"/>
          <w:sz w:val="20"/>
          <w:szCs w:val="20"/>
        </w:rPr>
        <w:t>wo</w:t>
      </w:r>
      <w:r w:rsidRPr="00E3661C">
        <w:rPr>
          <w:rFonts w:asciiTheme="minorHAnsi" w:hAnsiTheme="minorHAnsi" w:cs="Arial"/>
          <w:sz w:val="20"/>
          <w:szCs w:val="20"/>
        </w:rPr>
        <w:t xml:space="preserv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0E6C08">
        <w:tc>
          <w:tcPr>
            <w:tcW w:w="1914" w:type="dxa"/>
          </w:tcPr>
          <w:p w14:paraId="5F103605" w14:textId="77777777" w:rsidR="0038388A" w:rsidRPr="0038388A" w:rsidRDefault="0038388A" w:rsidP="0038388A">
            <w:pPr>
              <w:pStyle w:val="BodyText"/>
              <w:rPr>
                <w:szCs w:val="20"/>
              </w:rPr>
            </w:pPr>
            <w:bookmarkStart w:id="55" w:name="p2"/>
            <w:r w:rsidRPr="0038388A">
              <w:rPr>
                <w:rFonts w:cs="Arial"/>
                <w:szCs w:val="20"/>
              </w:rPr>
              <w:t>Criterion</w:t>
            </w:r>
            <w:bookmarkEnd w:id="55"/>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73BCCFFA"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0E6C0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lastRenderedPageBreak/>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rsidTr="000E6C08">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0E6C08">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rsidTr="000E6C08">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2709DF01" w:rsidR="0038388A" w:rsidRPr="0038388A" w:rsidRDefault="003D30B6"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0E6C08">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rsidTr="000E6C08">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27BEFCA1" w:rsidR="0038388A" w:rsidRPr="0038388A" w:rsidRDefault="0038388A" w:rsidP="0038388A">
            <w:pPr>
              <w:pStyle w:val="BodyText"/>
              <w:rPr>
                <w:szCs w:val="20"/>
              </w:rPr>
            </w:pPr>
            <w:r w:rsidRPr="0038388A">
              <w:rPr>
                <w:szCs w:val="20"/>
              </w:rPr>
              <w:t xml:space="preserve">METHOD, ABILITY AND TECHNICAL CAPACITY </w:t>
            </w:r>
          </w:p>
        </w:tc>
        <w:tc>
          <w:tcPr>
            <w:tcW w:w="2618" w:type="dxa"/>
            <w:shd w:val="clear" w:color="auto" w:fill="auto"/>
          </w:tcPr>
          <w:p w14:paraId="30C82DE5" w14:textId="2E33936F" w:rsidR="0038388A" w:rsidRPr="0038388A" w:rsidRDefault="0038388A" w:rsidP="0038388A">
            <w:pPr>
              <w:pStyle w:val="BodyText"/>
              <w:rPr>
                <w:szCs w:val="20"/>
              </w:rPr>
            </w:pPr>
            <w:r w:rsidRPr="0038388A">
              <w:rPr>
                <w:rFonts w:cs="Arial"/>
                <w:szCs w:val="20"/>
              </w:rPr>
              <w:t>1</w:t>
            </w:r>
            <w:r w:rsidR="003D30B6">
              <w:rPr>
                <w:rFonts w:cs="Arial"/>
                <w:szCs w:val="20"/>
              </w:rPr>
              <w:t>5</w:t>
            </w:r>
            <w:r w:rsidRPr="0038388A">
              <w:rPr>
                <w:rFonts w:cs="Arial"/>
                <w:szCs w:val="20"/>
              </w:rPr>
              <w:t>%</w:t>
            </w:r>
          </w:p>
        </w:tc>
      </w:tr>
      <w:tr w:rsidR="0038388A" w:rsidRPr="0038388A" w14:paraId="77ECC2E5" w14:textId="77777777" w:rsidTr="000E6C08">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0E6C08">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0E6C0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56"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56"/>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lastRenderedPageBreak/>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25F6D5A3"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188178CE"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1F5E30">
        <w:rPr>
          <w:rFonts w:asciiTheme="minorHAnsi" w:hAnsiTheme="minorHAnsi" w:cs="Arial"/>
          <w:color w:val="FF0000"/>
          <w:sz w:val="20"/>
          <w:szCs w:val="20"/>
        </w:rPr>
        <w:t>20</w:t>
      </w:r>
      <w:r w:rsidR="001F5E30" w:rsidRPr="001F5E30">
        <w:rPr>
          <w:rFonts w:asciiTheme="minorHAnsi" w:hAnsiTheme="minorHAnsi" w:cs="Arial"/>
          <w:color w:val="FF0000"/>
          <w:sz w:val="20"/>
          <w:szCs w:val="20"/>
          <w:vertAlign w:val="superscript"/>
        </w:rPr>
        <w:t>th</w:t>
      </w:r>
      <w:r w:rsidR="001F5E30">
        <w:rPr>
          <w:rFonts w:asciiTheme="minorHAnsi" w:hAnsiTheme="minorHAnsi" w:cs="Arial"/>
          <w:color w:val="FF0000"/>
          <w:sz w:val="20"/>
          <w:szCs w:val="20"/>
        </w:rPr>
        <w:t xml:space="preserve"> January 2022</w:t>
      </w:r>
      <w:r w:rsidRPr="004711FD">
        <w:rPr>
          <w:rFonts w:asciiTheme="minorHAnsi" w:hAnsiTheme="minorHAnsi" w:cs="Arial"/>
          <w:color w:val="FF0000"/>
          <w:sz w:val="20"/>
          <w:szCs w:val="20"/>
        </w:rPr>
        <w:t>)</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135C8" w14:textId="77777777" w:rsidR="00E434FB" w:rsidRDefault="00E434FB" w:rsidP="004E6806">
      <w:r>
        <w:separator/>
      </w:r>
    </w:p>
  </w:endnote>
  <w:endnote w:type="continuationSeparator" w:id="0">
    <w:p w14:paraId="0DF45E5B" w14:textId="77777777" w:rsidR="00E434FB" w:rsidRDefault="00E434FB"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325F" w14:textId="77777777" w:rsidR="00E434FB" w:rsidRDefault="00E434FB" w:rsidP="004E6806">
      <w:r>
        <w:separator/>
      </w:r>
    </w:p>
  </w:footnote>
  <w:footnote w:type="continuationSeparator" w:id="0">
    <w:p w14:paraId="6DDBDC04" w14:textId="77777777" w:rsidR="00E434FB" w:rsidRDefault="00E434FB" w:rsidP="004E6806">
      <w:r>
        <w:continuationSeparator/>
      </w:r>
    </w:p>
  </w:footnote>
  <w:footnote w:id="1">
    <w:p w14:paraId="50157FB1" w14:textId="5AD6A9C8" w:rsidR="00595565" w:rsidRDefault="00595565">
      <w:pPr>
        <w:pStyle w:val="FootnoteText"/>
      </w:pPr>
      <w:r>
        <w:rPr>
          <w:rStyle w:val="FootnoteReference"/>
        </w:rPr>
        <w:footnoteRef/>
      </w:r>
      <w:r>
        <w:t xml:space="preserve"> </w:t>
      </w:r>
      <w:r w:rsidRPr="00595565">
        <w:rPr>
          <w:rFonts w:asciiTheme="minorHAnsi" w:hAnsiTheme="minorHAnsi"/>
          <w:bCs/>
          <w:sz w:val="16"/>
          <w:szCs w:val="16"/>
        </w:rPr>
        <w:t>https://www.theccc.org.uk/wp-content/uploads/2021/06/Progress-in-reducing-emissions-2021-Report-to-Parliament.pdf</w:t>
      </w:r>
    </w:p>
  </w:footnote>
  <w:footnote w:id="2">
    <w:p w14:paraId="12FE4505" w14:textId="601BD050" w:rsidR="00595565" w:rsidRDefault="00595565">
      <w:pPr>
        <w:pStyle w:val="FootnoteText"/>
      </w:pPr>
      <w:r>
        <w:rPr>
          <w:rStyle w:val="FootnoteReference"/>
        </w:rPr>
        <w:footnoteRef/>
      </w:r>
      <w:r>
        <w:t xml:space="preserve"> </w:t>
      </w:r>
      <w:r w:rsidRPr="00595565">
        <w:rPr>
          <w:rFonts w:asciiTheme="minorHAnsi" w:hAnsiTheme="minorHAnsi"/>
          <w:bCs/>
          <w:sz w:val="16"/>
          <w:szCs w:val="16"/>
        </w:rPr>
        <w:t>https://www.theccc.org.uk/publication/sixth-carbon-budget/</w:t>
      </w:r>
    </w:p>
  </w:footnote>
  <w:footnote w:id="3">
    <w:p w14:paraId="7DB76C48" w14:textId="04AE6AD3" w:rsidR="003B674D" w:rsidRDefault="003B674D" w:rsidP="003B674D">
      <w:pPr>
        <w:pStyle w:val="FootnoteText"/>
      </w:pPr>
      <w:r>
        <w:rPr>
          <w:rStyle w:val="FootnoteReference"/>
        </w:rPr>
        <w:footnoteRef/>
      </w:r>
      <w:r>
        <w:t xml:space="preserve"> </w:t>
      </w:r>
      <w:r w:rsidRPr="00595565">
        <w:rPr>
          <w:rFonts w:asciiTheme="minorHAnsi" w:hAnsiTheme="minorHAnsi"/>
          <w:bCs/>
          <w:sz w:val="16"/>
          <w:szCs w:val="16"/>
        </w:rPr>
        <w:t>DECC &amp; BIS (2015) Industrial Decarbonisation and Energy Efficiency Roadmaps to 2050.</w:t>
      </w:r>
      <w:r w:rsidR="00595565" w:rsidRPr="00595565">
        <w:rPr>
          <w:rFonts w:asciiTheme="minorHAnsi" w:hAnsiTheme="minorHAnsi"/>
          <w:bCs/>
          <w:sz w:val="16"/>
          <w:szCs w:val="16"/>
        </w:rPr>
        <w:t xml:space="preserve"> </w:t>
      </w:r>
      <w:r w:rsidRPr="00595565">
        <w:rPr>
          <w:rFonts w:asciiTheme="minorHAnsi" w:hAnsiTheme="minorHAnsi"/>
          <w:bCs/>
          <w:sz w:val="16"/>
          <w:szCs w:val="16"/>
        </w:rPr>
        <w:t>https://www.gov.uk/government/publications/industrial-decarbonisation-and-energyefficiency-roadmaps-to-2050</w:t>
      </w:r>
    </w:p>
  </w:footnote>
  <w:footnote w:id="4">
    <w:p w14:paraId="163638FD" w14:textId="14B0B194" w:rsidR="00595565" w:rsidRDefault="00595565">
      <w:pPr>
        <w:pStyle w:val="FootnoteText"/>
      </w:pPr>
      <w:r>
        <w:rPr>
          <w:rStyle w:val="FootnoteReference"/>
        </w:rPr>
        <w:footnoteRef/>
      </w:r>
      <w:r>
        <w:t xml:space="preserve"> </w:t>
      </w:r>
      <w:r w:rsidRPr="00595565">
        <w:rPr>
          <w:rFonts w:asciiTheme="minorHAnsi" w:hAnsiTheme="minorHAnsi"/>
          <w:bCs/>
          <w:sz w:val="16"/>
          <w:szCs w:val="16"/>
        </w:rPr>
        <w:t>https://www.theccc.org.uk/wp-content/uploads/2020/12/The-Sixth-Carbon-Budget-Methodology-Report.pdf</w:t>
      </w:r>
    </w:p>
  </w:footnote>
  <w:footnote w:id="5">
    <w:p w14:paraId="709EB31A" w14:textId="2B77D61A" w:rsidR="0079449C" w:rsidRDefault="0079449C">
      <w:pPr>
        <w:pStyle w:val="FootnoteText"/>
      </w:pPr>
      <w:r>
        <w:rPr>
          <w:rStyle w:val="FootnoteReference"/>
        </w:rPr>
        <w:footnoteRef/>
      </w:r>
      <w:r>
        <w:t xml:space="preserve"> </w:t>
      </w:r>
      <w:hyperlink r:id="rId1" w:history="1">
        <w:r w:rsidRPr="00520F01">
          <w:rPr>
            <w:rStyle w:val="Hyperlink"/>
          </w:rPr>
          <w:t>https://www.theccc.org.uk/wp-content/uploads/2013/02/Quality-Assurance-interim-guidance.pdf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B34867"/>
    <w:multiLevelType w:val="hybridMultilevel"/>
    <w:tmpl w:val="A18C2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F47992"/>
    <w:multiLevelType w:val="hybridMultilevel"/>
    <w:tmpl w:val="C3FE5C3A"/>
    <w:lvl w:ilvl="0" w:tplc="A8A43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037CE9"/>
    <w:multiLevelType w:val="hybridMultilevel"/>
    <w:tmpl w:val="8490EC74"/>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4E6E23F1"/>
    <w:multiLevelType w:val="hybridMultilevel"/>
    <w:tmpl w:val="BFE42446"/>
    <w:lvl w:ilvl="0" w:tplc="4CD849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7651B9"/>
    <w:multiLevelType w:val="hybridMultilevel"/>
    <w:tmpl w:val="BAF61080"/>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4D6586"/>
    <w:multiLevelType w:val="hybridMultilevel"/>
    <w:tmpl w:val="0ED44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9B2795"/>
    <w:multiLevelType w:val="hybridMultilevel"/>
    <w:tmpl w:val="80444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BAC3836"/>
    <w:multiLevelType w:val="hybridMultilevel"/>
    <w:tmpl w:val="6D6C4BA6"/>
    <w:lvl w:ilvl="0" w:tplc="FE2C7550">
      <w:start w:val="3"/>
      <w:numFmt w:val="bullet"/>
      <w:lvlText w:val="-"/>
      <w:lvlJc w:val="left"/>
      <w:pPr>
        <w:ind w:left="1080" w:hanging="360"/>
      </w:pPr>
      <w:rPr>
        <w:rFonts w:ascii="Century Gothic" w:eastAsia="Times New Roman"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77302D"/>
    <w:multiLevelType w:val="hybridMultilevel"/>
    <w:tmpl w:val="D14E5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9"/>
  </w:num>
  <w:num w:numId="7">
    <w:abstractNumId w:val="2"/>
  </w:num>
  <w:num w:numId="8">
    <w:abstractNumId w:val="3"/>
  </w:num>
  <w:num w:numId="9">
    <w:abstractNumId w:val="6"/>
  </w:num>
  <w:num w:numId="10">
    <w:abstractNumId w:val="1"/>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ffe, David">
    <w15:presenceInfo w15:providerId="AD" w15:userId="S::David.Joffe@theccc.org.uk::fe0b06ba-590d-4872-9136-927a129ff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77A0B"/>
    <w:rsid w:val="00094CA9"/>
    <w:rsid w:val="001B37BE"/>
    <w:rsid w:val="001F5E30"/>
    <w:rsid w:val="00226986"/>
    <w:rsid w:val="00230D38"/>
    <w:rsid w:val="00260D99"/>
    <w:rsid w:val="002F41A0"/>
    <w:rsid w:val="0031763B"/>
    <w:rsid w:val="0038388A"/>
    <w:rsid w:val="003A05B7"/>
    <w:rsid w:val="003B674D"/>
    <w:rsid w:val="003C0907"/>
    <w:rsid w:val="003D30B6"/>
    <w:rsid w:val="003E7019"/>
    <w:rsid w:val="003F38EA"/>
    <w:rsid w:val="004711FD"/>
    <w:rsid w:val="004C7CD3"/>
    <w:rsid w:val="004D5310"/>
    <w:rsid w:val="004E6806"/>
    <w:rsid w:val="00520FAC"/>
    <w:rsid w:val="00521506"/>
    <w:rsid w:val="005904D3"/>
    <w:rsid w:val="00595565"/>
    <w:rsid w:val="005C519D"/>
    <w:rsid w:val="00634AC9"/>
    <w:rsid w:val="006A1EA9"/>
    <w:rsid w:val="006B640B"/>
    <w:rsid w:val="006D763E"/>
    <w:rsid w:val="006F0AEC"/>
    <w:rsid w:val="0079449C"/>
    <w:rsid w:val="007A1A80"/>
    <w:rsid w:val="007C4989"/>
    <w:rsid w:val="007C5C1E"/>
    <w:rsid w:val="00817334"/>
    <w:rsid w:val="00822490"/>
    <w:rsid w:val="00823518"/>
    <w:rsid w:val="0083151A"/>
    <w:rsid w:val="00841B40"/>
    <w:rsid w:val="008435D6"/>
    <w:rsid w:val="00877F7C"/>
    <w:rsid w:val="008960A9"/>
    <w:rsid w:val="008A2514"/>
    <w:rsid w:val="00987C55"/>
    <w:rsid w:val="00994C96"/>
    <w:rsid w:val="0099611F"/>
    <w:rsid w:val="00A02458"/>
    <w:rsid w:val="00A67B13"/>
    <w:rsid w:val="00A9730B"/>
    <w:rsid w:val="00AA38CC"/>
    <w:rsid w:val="00B6161F"/>
    <w:rsid w:val="00C51835"/>
    <w:rsid w:val="00CE28B7"/>
    <w:rsid w:val="00D2323E"/>
    <w:rsid w:val="00D259BB"/>
    <w:rsid w:val="00DA28F4"/>
    <w:rsid w:val="00DA2FBB"/>
    <w:rsid w:val="00DB5892"/>
    <w:rsid w:val="00DF2ABC"/>
    <w:rsid w:val="00E04237"/>
    <w:rsid w:val="00E3661C"/>
    <w:rsid w:val="00E434FB"/>
    <w:rsid w:val="00E81DD5"/>
    <w:rsid w:val="00E84557"/>
    <w:rsid w:val="00EA3BD6"/>
    <w:rsid w:val="00ED02FC"/>
    <w:rsid w:val="00F70157"/>
    <w:rsid w:val="00FE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FootnoteReference">
    <w:name w:val="footnote reference"/>
    <w:basedOn w:val="DefaultParagraphFont"/>
    <w:uiPriority w:val="99"/>
    <w:semiHidden/>
    <w:unhideWhenUsed/>
    <w:rsid w:val="0079449C"/>
    <w:rPr>
      <w:vertAlign w:val="superscript"/>
    </w:rPr>
  </w:style>
  <w:style w:type="character" w:styleId="Hyperlink">
    <w:name w:val="Hyperlink"/>
    <w:basedOn w:val="DefaultParagraphFont"/>
    <w:uiPriority w:val="99"/>
    <w:unhideWhenUsed/>
    <w:rsid w:val="0079449C"/>
    <w:rPr>
      <w:color w:val="000000" w:themeColor="hyperlink"/>
      <w:u w:val="single"/>
    </w:rPr>
  </w:style>
  <w:style w:type="character" w:styleId="UnresolvedMention">
    <w:name w:val="Unresolved Mention"/>
    <w:basedOn w:val="DefaultParagraphFont"/>
    <w:uiPriority w:val="99"/>
    <w:semiHidden/>
    <w:unhideWhenUsed/>
    <w:rsid w:val="0079449C"/>
    <w:rPr>
      <w:color w:val="605E5C"/>
      <w:shd w:val="clear" w:color="auto" w:fill="E1DFDD"/>
    </w:rPr>
  </w:style>
  <w:style w:type="character" w:styleId="CommentReference">
    <w:name w:val="annotation reference"/>
    <w:basedOn w:val="DefaultParagraphFont"/>
    <w:uiPriority w:val="99"/>
    <w:semiHidden/>
    <w:unhideWhenUsed/>
    <w:rsid w:val="00877F7C"/>
    <w:rPr>
      <w:sz w:val="16"/>
      <w:szCs w:val="16"/>
    </w:rPr>
  </w:style>
  <w:style w:type="paragraph" w:styleId="CommentText">
    <w:name w:val="annotation text"/>
    <w:basedOn w:val="Normal"/>
    <w:link w:val="CommentTextChar"/>
    <w:uiPriority w:val="99"/>
    <w:semiHidden/>
    <w:unhideWhenUsed/>
    <w:rsid w:val="00877F7C"/>
    <w:rPr>
      <w:sz w:val="20"/>
      <w:szCs w:val="20"/>
    </w:rPr>
  </w:style>
  <w:style w:type="character" w:customStyle="1" w:styleId="CommentTextChar">
    <w:name w:val="Comment Text Char"/>
    <w:basedOn w:val="DefaultParagraphFont"/>
    <w:link w:val="CommentText"/>
    <w:uiPriority w:val="99"/>
    <w:semiHidden/>
    <w:rsid w:val="00877F7C"/>
    <w:rPr>
      <w:sz w:val="20"/>
      <w:szCs w:val="20"/>
    </w:rPr>
  </w:style>
  <w:style w:type="paragraph" w:styleId="CommentSubject">
    <w:name w:val="annotation subject"/>
    <w:basedOn w:val="CommentText"/>
    <w:next w:val="CommentText"/>
    <w:link w:val="CommentSubjectChar"/>
    <w:uiPriority w:val="99"/>
    <w:semiHidden/>
    <w:unhideWhenUsed/>
    <w:rsid w:val="00877F7C"/>
    <w:rPr>
      <w:b/>
      <w:bCs/>
    </w:rPr>
  </w:style>
  <w:style w:type="character" w:customStyle="1" w:styleId="CommentSubjectChar">
    <w:name w:val="Comment Subject Char"/>
    <w:basedOn w:val="CommentTextChar"/>
    <w:link w:val="CommentSubject"/>
    <w:uiPriority w:val="99"/>
    <w:semiHidden/>
    <w:rsid w:val="00877F7C"/>
    <w:rPr>
      <w:b/>
      <w:bCs/>
      <w:sz w:val="20"/>
      <w:szCs w:val="20"/>
    </w:rPr>
  </w:style>
  <w:style w:type="paragraph" w:styleId="TOCHeading">
    <w:name w:val="TOC Heading"/>
    <w:basedOn w:val="Heading1"/>
    <w:next w:val="Normal"/>
    <w:uiPriority w:val="39"/>
    <w:unhideWhenUsed/>
    <w:qFormat/>
    <w:rsid w:val="00CE28B7"/>
    <w:pPr>
      <w:keepLines/>
      <w:spacing w:before="240"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13/02/Quality-Assurance-interim-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9EB2-F71C-4063-B08F-2253D7D0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2596</Words>
  <Characters>14800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2021-12-13T16:03:00Z</dcterms:created>
  <dcterms:modified xsi:type="dcterms:W3CDTF">2021-12-13T16:03:00Z</dcterms:modified>
</cp:coreProperties>
</file>