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0481CF" w14:textId="77777777" w:rsidR="00D13BCE" w:rsidRDefault="00D13BCE">
      <w:pPr>
        <w:pStyle w:val="Subtitle"/>
        <w:tabs>
          <w:tab w:val="left" w:pos="680"/>
        </w:tabs>
        <w:jc w:val="center"/>
        <w:rPr>
          <w:rFonts w:ascii="Arial" w:eastAsia="Arial" w:hAnsi="Arial" w:cs="Arial"/>
          <w:i w:val="0"/>
          <w:color w:val="auto"/>
          <w:sz w:val="22"/>
          <w:szCs w:val="22"/>
          <w:u w:val="none"/>
        </w:rPr>
      </w:pPr>
    </w:p>
    <w:p w14:paraId="42A76FCB" w14:textId="180C6AEA" w:rsidR="00B3494F" w:rsidRPr="00D13BCE" w:rsidRDefault="0047112C" w:rsidP="00D13BCE">
      <w:pPr>
        <w:pStyle w:val="Subtitle"/>
        <w:tabs>
          <w:tab w:val="left" w:pos="680"/>
        </w:tabs>
        <w:jc w:val="center"/>
        <w:rPr>
          <w:i w:val="0"/>
          <w:u w:val="none"/>
        </w:rPr>
      </w:pPr>
      <w:r w:rsidRPr="00D13BCE">
        <w:rPr>
          <w:rFonts w:ascii="Arial" w:eastAsia="Arial" w:hAnsi="Arial" w:cs="Arial"/>
          <w:i w:val="0"/>
          <w:color w:val="auto"/>
          <w:sz w:val="22"/>
          <w:szCs w:val="22"/>
          <w:u w:val="none"/>
        </w:rPr>
        <w:t>SPECIFICATION</w:t>
      </w:r>
      <w:r w:rsidR="00D13BCE" w:rsidRPr="00D13BCE">
        <w:rPr>
          <w:rFonts w:ascii="Arial" w:eastAsia="Arial" w:hAnsi="Arial" w:cs="Arial"/>
          <w:i w:val="0"/>
          <w:color w:val="auto"/>
          <w:sz w:val="22"/>
          <w:szCs w:val="22"/>
          <w:u w:val="none"/>
        </w:rPr>
        <w:t xml:space="preserve"> </w:t>
      </w:r>
      <w:r w:rsidR="00D13BCE" w:rsidRPr="00D13BCE">
        <w:rPr>
          <w:rFonts w:ascii="Arial" w:hAnsi="Arial" w:cs="Arial"/>
          <w:i w:val="0"/>
          <w:color w:val="auto"/>
          <w:sz w:val="22"/>
          <w:szCs w:val="22"/>
          <w:u w:val="none"/>
        </w:rPr>
        <w:t xml:space="preserve">FOR </w:t>
      </w:r>
      <w:r w:rsidR="00D13BCE" w:rsidRPr="00D13BCE">
        <w:rPr>
          <w:rFonts w:ascii="Arial" w:hAnsi="Arial" w:cs="Arial"/>
          <w:i w:val="0"/>
          <w:color w:val="000000"/>
          <w:sz w:val="22"/>
          <w:szCs w:val="22"/>
          <w:u w:val="none"/>
        </w:rPr>
        <w:t>THE</w:t>
      </w:r>
      <w:r w:rsidR="004722D9">
        <w:rPr>
          <w:rFonts w:ascii="Arial" w:hAnsi="Arial" w:cs="Arial"/>
          <w:i w:val="0"/>
          <w:color w:val="000000"/>
          <w:sz w:val="22"/>
          <w:szCs w:val="22"/>
          <w:u w:val="none"/>
        </w:rPr>
        <w:t xml:space="preserve"> DEVELOPMENT OF A CONCEPT PAPER FOR THE HOLOCAUST LEARNING CENTRE</w:t>
      </w:r>
      <w:r w:rsidR="00D13BCE" w:rsidRPr="00D13BCE">
        <w:rPr>
          <w:rFonts w:ascii="Arial" w:hAnsi="Arial" w:cs="Arial"/>
          <w:i w:val="0"/>
          <w:color w:val="000000"/>
          <w:sz w:val="22"/>
          <w:szCs w:val="22"/>
          <w:u w:val="none"/>
        </w:rPr>
        <w:t xml:space="preserve"> </w:t>
      </w:r>
    </w:p>
    <w:tbl>
      <w:tblPr>
        <w:tblStyle w:val="a"/>
        <w:tblW w:w="852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8"/>
      </w:tblGrid>
      <w:tr w:rsidR="00B3494F" w14:paraId="2BA04022" w14:textId="77777777" w:rsidTr="00FF33D3">
        <w:tc>
          <w:tcPr>
            <w:tcW w:w="8528" w:type="dxa"/>
          </w:tcPr>
          <w:p w14:paraId="2C78A686" w14:textId="24527510" w:rsidR="00B3494F" w:rsidRDefault="0047112C" w:rsidP="0085208A">
            <w:pPr>
              <w:pStyle w:val="Normal1"/>
              <w:ind w:left="534" w:hanging="534"/>
              <w:jc w:val="both"/>
            </w:pPr>
            <w:r>
              <w:rPr>
                <w:rFonts w:ascii="Arial" w:eastAsia="Arial" w:hAnsi="Arial" w:cs="Arial"/>
                <w:b/>
                <w:sz w:val="22"/>
                <w:szCs w:val="22"/>
              </w:rPr>
              <w:t xml:space="preserve">1. </w:t>
            </w:r>
            <w:r w:rsidR="0085208A">
              <w:rPr>
                <w:rFonts w:ascii="Arial" w:eastAsia="Arial" w:hAnsi="Arial" w:cs="Arial"/>
                <w:b/>
                <w:sz w:val="22"/>
                <w:szCs w:val="22"/>
              </w:rPr>
              <w:t xml:space="preserve">    </w:t>
            </w:r>
            <w:r>
              <w:rPr>
                <w:rFonts w:ascii="Arial" w:eastAsia="Arial" w:hAnsi="Arial" w:cs="Arial"/>
                <w:b/>
                <w:sz w:val="22"/>
                <w:szCs w:val="22"/>
              </w:rPr>
              <w:t>Introduction</w:t>
            </w:r>
          </w:p>
          <w:p w14:paraId="2B992C1C" w14:textId="77777777" w:rsidR="00B3494F" w:rsidRDefault="00B3494F">
            <w:pPr>
              <w:pStyle w:val="Normal1"/>
              <w:jc w:val="both"/>
            </w:pPr>
          </w:p>
          <w:p w14:paraId="2E3E0850" w14:textId="4B9224E3" w:rsidR="00B3494F" w:rsidRDefault="0047112C" w:rsidP="0085208A">
            <w:pPr>
              <w:pStyle w:val="Normal1"/>
              <w:ind w:left="534" w:hanging="568"/>
            </w:pPr>
            <w:r>
              <w:rPr>
                <w:rFonts w:ascii="Arial" w:eastAsia="Arial" w:hAnsi="Arial" w:cs="Arial"/>
                <w:sz w:val="22"/>
                <w:szCs w:val="22"/>
              </w:rPr>
              <w:t xml:space="preserve">1.1 </w:t>
            </w:r>
            <w:r w:rsidR="0085208A">
              <w:rPr>
                <w:rFonts w:ascii="Arial" w:eastAsia="Arial" w:hAnsi="Arial" w:cs="Arial"/>
                <w:sz w:val="22"/>
                <w:szCs w:val="22"/>
              </w:rPr>
              <w:t xml:space="preserve">   </w:t>
            </w:r>
            <w:r>
              <w:rPr>
                <w:rFonts w:ascii="Arial" w:eastAsia="Arial" w:hAnsi="Arial" w:cs="Arial"/>
                <w:sz w:val="22"/>
                <w:szCs w:val="22"/>
              </w:rPr>
              <w:t xml:space="preserve">On behalf of the UK Holocaust Memorial Foundation (UKHMF), funded by the   </w:t>
            </w:r>
            <w:r w:rsidR="0085208A">
              <w:rPr>
                <w:rFonts w:ascii="Arial" w:eastAsia="Arial" w:hAnsi="Arial" w:cs="Arial"/>
                <w:sz w:val="22"/>
                <w:szCs w:val="22"/>
              </w:rPr>
              <w:t xml:space="preserve"> </w:t>
            </w:r>
            <w:r>
              <w:rPr>
                <w:rFonts w:ascii="Arial" w:eastAsia="Arial" w:hAnsi="Arial" w:cs="Arial"/>
                <w:sz w:val="22"/>
                <w:szCs w:val="22"/>
              </w:rPr>
              <w:t xml:space="preserve">Department for Communities and Local Government (DCLG), this Procurement is seeking to award a Contract to one (1) Contractor to </w:t>
            </w:r>
            <w:r w:rsidR="00D8739C">
              <w:rPr>
                <w:rFonts w:ascii="Arial" w:eastAsia="Arial" w:hAnsi="Arial" w:cs="Arial"/>
                <w:sz w:val="22"/>
                <w:szCs w:val="22"/>
              </w:rPr>
              <w:t>produce a Concept Paper for a new Holocaust Learning Centre</w:t>
            </w:r>
            <w:r w:rsidR="00060D60">
              <w:rPr>
                <w:rFonts w:ascii="Arial" w:eastAsia="Arial" w:hAnsi="Arial" w:cs="Arial"/>
                <w:sz w:val="22"/>
                <w:szCs w:val="22"/>
              </w:rPr>
              <w:t xml:space="preserve"> in </w:t>
            </w:r>
            <w:r w:rsidR="00FF506B">
              <w:rPr>
                <w:rFonts w:ascii="Arial" w:eastAsia="Arial" w:hAnsi="Arial" w:cs="Arial"/>
                <w:sz w:val="22"/>
                <w:szCs w:val="22"/>
              </w:rPr>
              <w:t xml:space="preserve">Central </w:t>
            </w:r>
            <w:r w:rsidR="00060D60">
              <w:rPr>
                <w:rFonts w:ascii="Arial" w:eastAsia="Arial" w:hAnsi="Arial" w:cs="Arial"/>
                <w:sz w:val="22"/>
                <w:szCs w:val="22"/>
              </w:rPr>
              <w:t>London</w:t>
            </w:r>
            <w:r w:rsidR="00D8739C">
              <w:rPr>
                <w:rFonts w:ascii="Arial" w:eastAsia="Arial" w:hAnsi="Arial" w:cs="Arial"/>
                <w:sz w:val="22"/>
                <w:szCs w:val="22"/>
              </w:rPr>
              <w:t>.</w:t>
            </w:r>
          </w:p>
          <w:p w14:paraId="1CD1AC3F" w14:textId="77777777" w:rsidR="00B3494F" w:rsidRDefault="00B3494F">
            <w:pPr>
              <w:pStyle w:val="Normal1"/>
              <w:ind w:left="360"/>
              <w:jc w:val="both"/>
            </w:pPr>
          </w:p>
          <w:p w14:paraId="7F4FFC77" w14:textId="78144492" w:rsidR="00B3494F" w:rsidRDefault="0047112C" w:rsidP="009072D7">
            <w:pPr>
              <w:pStyle w:val="Normal1"/>
              <w:ind w:left="534" w:hanging="534"/>
              <w:jc w:val="both"/>
            </w:pPr>
            <w:r>
              <w:rPr>
                <w:rFonts w:ascii="Arial" w:eastAsia="Arial" w:hAnsi="Arial" w:cs="Arial"/>
                <w:sz w:val="22"/>
                <w:szCs w:val="22"/>
              </w:rPr>
              <w:t xml:space="preserve">1.2 </w:t>
            </w:r>
            <w:r w:rsidR="0085208A">
              <w:rPr>
                <w:rFonts w:ascii="Arial" w:eastAsia="Arial" w:hAnsi="Arial" w:cs="Arial"/>
                <w:sz w:val="22"/>
                <w:szCs w:val="22"/>
              </w:rPr>
              <w:t xml:space="preserve">  </w:t>
            </w:r>
            <w:r w:rsidR="00B74F4C">
              <w:rPr>
                <w:rFonts w:ascii="Arial" w:eastAsia="Arial" w:hAnsi="Arial" w:cs="Arial"/>
                <w:sz w:val="22"/>
                <w:szCs w:val="22"/>
              </w:rPr>
              <w:t xml:space="preserve">Working closely with the UKHMF board, </w:t>
            </w:r>
            <w:r w:rsidR="00060D60">
              <w:rPr>
                <w:rFonts w:ascii="Arial" w:eastAsia="Arial" w:hAnsi="Arial" w:cs="Arial"/>
                <w:sz w:val="22"/>
                <w:szCs w:val="22"/>
              </w:rPr>
              <w:t xml:space="preserve">the UKHMF secretariat and </w:t>
            </w:r>
            <w:r w:rsidR="00FF506B">
              <w:rPr>
                <w:rFonts w:ascii="Arial" w:eastAsia="Arial" w:hAnsi="Arial" w:cs="Arial"/>
                <w:sz w:val="22"/>
                <w:szCs w:val="22"/>
              </w:rPr>
              <w:t>the Education Advisory Group</w:t>
            </w:r>
            <w:r w:rsidR="00B74F4C">
              <w:rPr>
                <w:rFonts w:ascii="Arial" w:eastAsia="Arial" w:hAnsi="Arial" w:cs="Arial"/>
                <w:sz w:val="22"/>
                <w:szCs w:val="22"/>
              </w:rPr>
              <w:t>, t</w:t>
            </w:r>
            <w:r>
              <w:rPr>
                <w:rFonts w:ascii="Arial" w:eastAsia="Arial" w:hAnsi="Arial" w:cs="Arial"/>
                <w:sz w:val="22"/>
                <w:szCs w:val="22"/>
              </w:rPr>
              <w:t>he Contractor shall be required to:</w:t>
            </w:r>
          </w:p>
          <w:p w14:paraId="114E9F7C" w14:textId="77777777" w:rsidR="00B3494F" w:rsidRDefault="00B3494F" w:rsidP="0085208A">
            <w:pPr>
              <w:pStyle w:val="Normal1"/>
              <w:ind w:left="1418" w:hanging="884"/>
              <w:jc w:val="both"/>
            </w:pPr>
          </w:p>
          <w:p w14:paraId="10492108" w14:textId="39DFA95C" w:rsidR="00B3494F" w:rsidRDefault="00100268" w:rsidP="0085208A">
            <w:pPr>
              <w:pStyle w:val="Normal1"/>
              <w:numPr>
                <w:ilvl w:val="2"/>
                <w:numId w:val="2"/>
              </w:numPr>
              <w:ind w:left="1418" w:hanging="884"/>
              <w:jc w:val="both"/>
              <w:rPr>
                <w:rFonts w:ascii="Arial" w:eastAsia="Arial" w:hAnsi="Arial" w:cs="Arial"/>
                <w:sz w:val="22"/>
                <w:szCs w:val="22"/>
              </w:rPr>
            </w:pPr>
            <w:r>
              <w:rPr>
                <w:rFonts w:ascii="Arial" w:eastAsia="Arial" w:hAnsi="Arial" w:cs="Arial"/>
                <w:sz w:val="22"/>
                <w:szCs w:val="22"/>
              </w:rPr>
              <w:t xml:space="preserve">Produce </w:t>
            </w:r>
            <w:r w:rsidR="00B74F4C">
              <w:rPr>
                <w:rFonts w:ascii="Arial" w:eastAsia="Arial" w:hAnsi="Arial" w:cs="Arial"/>
                <w:sz w:val="22"/>
                <w:szCs w:val="22"/>
              </w:rPr>
              <w:t xml:space="preserve">a </w:t>
            </w:r>
            <w:r>
              <w:rPr>
                <w:rFonts w:ascii="Arial" w:eastAsia="Arial" w:hAnsi="Arial" w:cs="Arial"/>
                <w:sz w:val="22"/>
                <w:szCs w:val="22"/>
              </w:rPr>
              <w:t xml:space="preserve">draft </w:t>
            </w:r>
            <w:r w:rsidR="00B74F4C">
              <w:rPr>
                <w:rFonts w:ascii="Arial" w:eastAsia="Arial" w:hAnsi="Arial" w:cs="Arial"/>
                <w:sz w:val="22"/>
                <w:szCs w:val="22"/>
              </w:rPr>
              <w:t>Concept Paper for the Holocaust Learning Centre by 27 November 2015</w:t>
            </w:r>
            <w:r w:rsidR="00F07580">
              <w:rPr>
                <w:rFonts w:ascii="Arial" w:eastAsia="Arial" w:hAnsi="Arial" w:cs="Arial"/>
                <w:sz w:val="22"/>
                <w:szCs w:val="22"/>
              </w:rPr>
              <w:t>, to include as a minimum the content set out in section</w:t>
            </w:r>
            <w:r w:rsidR="00966C81">
              <w:rPr>
                <w:rFonts w:ascii="Arial" w:eastAsia="Arial" w:hAnsi="Arial" w:cs="Arial"/>
                <w:sz w:val="22"/>
                <w:szCs w:val="22"/>
              </w:rPr>
              <w:t>s</w:t>
            </w:r>
            <w:r w:rsidR="00F07580">
              <w:rPr>
                <w:rFonts w:ascii="Arial" w:eastAsia="Arial" w:hAnsi="Arial" w:cs="Arial"/>
                <w:sz w:val="22"/>
                <w:szCs w:val="22"/>
              </w:rPr>
              <w:t xml:space="preserve"> </w:t>
            </w:r>
            <w:r w:rsidR="00966C81">
              <w:rPr>
                <w:rFonts w:ascii="Arial" w:eastAsia="Arial" w:hAnsi="Arial" w:cs="Arial"/>
                <w:sz w:val="22"/>
                <w:szCs w:val="22"/>
              </w:rPr>
              <w:t>3.</w:t>
            </w:r>
            <w:r w:rsidR="00670F34">
              <w:rPr>
                <w:rFonts w:ascii="Arial" w:eastAsia="Arial" w:hAnsi="Arial" w:cs="Arial"/>
                <w:sz w:val="22"/>
                <w:szCs w:val="22"/>
              </w:rPr>
              <w:t>2</w:t>
            </w:r>
            <w:r w:rsidR="00966C81">
              <w:rPr>
                <w:rFonts w:ascii="Arial" w:eastAsia="Arial" w:hAnsi="Arial" w:cs="Arial"/>
                <w:sz w:val="22"/>
                <w:szCs w:val="22"/>
              </w:rPr>
              <w:t>.1, 3.</w:t>
            </w:r>
            <w:r w:rsidR="00670F34">
              <w:rPr>
                <w:rFonts w:ascii="Arial" w:eastAsia="Arial" w:hAnsi="Arial" w:cs="Arial"/>
                <w:sz w:val="22"/>
                <w:szCs w:val="22"/>
              </w:rPr>
              <w:t>2</w:t>
            </w:r>
            <w:r w:rsidR="0049358F">
              <w:rPr>
                <w:rFonts w:ascii="Arial" w:eastAsia="Arial" w:hAnsi="Arial" w:cs="Arial"/>
                <w:sz w:val="22"/>
                <w:szCs w:val="22"/>
              </w:rPr>
              <w:t>.2 and</w:t>
            </w:r>
            <w:r w:rsidR="00966C81">
              <w:rPr>
                <w:rFonts w:ascii="Arial" w:eastAsia="Arial" w:hAnsi="Arial" w:cs="Arial"/>
                <w:sz w:val="22"/>
                <w:szCs w:val="22"/>
              </w:rPr>
              <w:t xml:space="preserve"> 3.</w:t>
            </w:r>
            <w:r w:rsidR="00670F34">
              <w:rPr>
                <w:rFonts w:ascii="Arial" w:eastAsia="Arial" w:hAnsi="Arial" w:cs="Arial"/>
                <w:sz w:val="22"/>
                <w:szCs w:val="22"/>
              </w:rPr>
              <w:t>2</w:t>
            </w:r>
            <w:r w:rsidR="00966C81">
              <w:rPr>
                <w:rFonts w:ascii="Arial" w:eastAsia="Arial" w:hAnsi="Arial" w:cs="Arial"/>
                <w:sz w:val="22"/>
                <w:szCs w:val="22"/>
              </w:rPr>
              <w:t xml:space="preserve">.3 </w:t>
            </w:r>
            <w:r w:rsidR="00F07580">
              <w:rPr>
                <w:rFonts w:ascii="Arial" w:eastAsia="Arial" w:hAnsi="Arial" w:cs="Arial"/>
                <w:sz w:val="22"/>
                <w:szCs w:val="22"/>
              </w:rPr>
              <w:t>of this document.</w:t>
            </w:r>
          </w:p>
          <w:p w14:paraId="3543AD7F" w14:textId="77777777" w:rsidR="009072D7" w:rsidRDefault="009072D7" w:rsidP="009072D7">
            <w:pPr>
              <w:pStyle w:val="Normal1"/>
              <w:ind w:left="1418"/>
              <w:jc w:val="both"/>
              <w:rPr>
                <w:rFonts w:ascii="Arial" w:eastAsia="Arial" w:hAnsi="Arial" w:cs="Arial"/>
                <w:sz w:val="22"/>
                <w:szCs w:val="22"/>
              </w:rPr>
            </w:pPr>
          </w:p>
          <w:p w14:paraId="64757015" w14:textId="1B1263FB" w:rsidR="009072D7" w:rsidRDefault="009072D7" w:rsidP="009072D7">
            <w:pPr>
              <w:pStyle w:val="Normal1"/>
              <w:numPr>
                <w:ilvl w:val="2"/>
                <w:numId w:val="2"/>
              </w:numPr>
              <w:ind w:left="1418" w:hanging="884"/>
              <w:jc w:val="both"/>
              <w:rPr>
                <w:rFonts w:ascii="Arial" w:eastAsia="Arial" w:hAnsi="Arial" w:cs="Arial"/>
                <w:sz w:val="22"/>
                <w:szCs w:val="22"/>
              </w:rPr>
            </w:pPr>
            <w:r>
              <w:rPr>
                <w:rFonts w:ascii="Arial" w:eastAsia="Arial" w:hAnsi="Arial" w:cs="Arial"/>
                <w:sz w:val="22"/>
                <w:szCs w:val="22"/>
              </w:rPr>
              <w:t xml:space="preserve">Produce a </w:t>
            </w:r>
            <w:r w:rsidR="00FA2BCD">
              <w:rPr>
                <w:rFonts w:ascii="Arial" w:eastAsia="Arial" w:hAnsi="Arial" w:cs="Arial"/>
                <w:sz w:val="22"/>
                <w:szCs w:val="22"/>
              </w:rPr>
              <w:t xml:space="preserve">near final </w:t>
            </w:r>
            <w:r>
              <w:rPr>
                <w:rFonts w:ascii="Arial" w:eastAsia="Arial" w:hAnsi="Arial" w:cs="Arial"/>
                <w:sz w:val="22"/>
                <w:szCs w:val="22"/>
              </w:rPr>
              <w:t>Concept Paper for the Holocaust Learning Centre by 20 January 2016, to include as a minimum all the content set out in section 3.2 of this document.</w:t>
            </w:r>
          </w:p>
          <w:p w14:paraId="26C56534" w14:textId="77777777" w:rsidR="00FA2BCD" w:rsidRDefault="00FA2BCD" w:rsidP="00FA2BCD">
            <w:pPr>
              <w:pStyle w:val="ListParagraph"/>
              <w:rPr>
                <w:rFonts w:ascii="Arial" w:eastAsia="Arial" w:hAnsi="Arial" w:cs="Arial"/>
                <w:sz w:val="22"/>
                <w:szCs w:val="22"/>
              </w:rPr>
            </w:pPr>
          </w:p>
          <w:p w14:paraId="651A7694" w14:textId="77777777" w:rsidR="00FA2BCD" w:rsidRPr="009072D7" w:rsidRDefault="00FA2BCD" w:rsidP="00FA2BCD">
            <w:pPr>
              <w:pStyle w:val="Normal1"/>
              <w:numPr>
                <w:ilvl w:val="2"/>
                <w:numId w:val="2"/>
              </w:numPr>
              <w:ind w:left="1418" w:hanging="884"/>
              <w:jc w:val="both"/>
              <w:rPr>
                <w:rFonts w:ascii="Arial" w:eastAsia="Arial" w:hAnsi="Arial" w:cs="Arial"/>
                <w:sz w:val="22"/>
                <w:szCs w:val="22"/>
              </w:rPr>
            </w:pPr>
            <w:r>
              <w:rPr>
                <w:rFonts w:ascii="Arial" w:eastAsia="Arial" w:hAnsi="Arial" w:cs="Arial"/>
                <w:sz w:val="22"/>
                <w:szCs w:val="22"/>
              </w:rPr>
              <w:t>Produce a final Concept Paper for the Holocaust Learning Centre by 26 February 2016, to include as a minimum all the content set out in section 3.2 of this document.</w:t>
            </w:r>
          </w:p>
          <w:p w14:paraId="5CE22BF8" w14:textId="77777777" w:rsidR="00B3494F" w:rsidRDefault="00B3494F">
            <w:pPr>
              <w:pStyle w:val="Normal1"/>
              <w:ind w:left="720"/>
              <w:jc w:val="both"/>
            </w:pPr>
          </w:p>
          <w:p w14:paraId="6BBDBDFB" w14:textId="1DF35E9C" w:rsidR="00B3494F" w:rsidRDefault="0047112C" w:rsidP="0085208A">
            <w:pPr>
              <w:pStyle w:val="Normal1"/>
              <w:ind w:left="534" w:hanging="534"/>
              <w:jc w:val="both"/>
            </w:pPr>
            <w:proofErr w:type="gramStart"/>
            <w:r>
              <w:rPr>
                <w:rFonts w:ascii="Arial" w:eastAsia="Arial" w:hAnsi="Arial" w:cs="Arial"/>
                <w:sz w:val="22"/>
                <w:szCs w:val="22"/>
              </w:rPr>
              <w:t xml:space="preserve">1.3 </w:t>
            </w:r>
            <w:r w:rsidR="0085208A">
              <w:rPr>
                <w:rFonts w:ascii="Arial" w:eastAsia="Arial" w:hAnsi="Arial" w:cs="Arial"/>
                <w:sz w:val="22"/>
                <w:szCs w:val="22"/>
              </w:rPr>
              <w:t xml:space="preserve"> </w:t>
            </w:r>
            <w:r>
              <w:rPr>
                <w:rFonts w:ascii="Arial" w:eastAsia="Arial" w:hAnsi="Arial" w:cs="Arial"/>
                <w:sz w:val="22"/>
                <w:szCs w:val="22"/>
              </w:rPr>
              <w:t>The</w:t>
            </w:r>
            <w:proofErr w:type="gramEnd"/>
            <w:r>
              <w:rPr>
                <w:rFonts w:ascii="Arial" w:eastAsia="Arial" w:hAnsi="Arial" w:cs="Arial"/>
                <w:sz w:val="22"/>
                <w:szCs w:val="22"/>
              </w:rPr>
              <w:t xml:space="preserve"> Contract shall be for a </w:t>
            </w:r>
            <w:r w:rsidR="00FA2BCD">
              <w:rPr>
                <w:rFonts w:ascii="Arial" w:eastAsia="Arial" w:hAnsi="Arial" w:cs="Arial"/>
                <w:sz w:val="22"/>
                <w:szCs w:val="22"/>
              </w:rPr>
              <w:t>four</w:t>
            </w:r>
            <w:r>
              <w:rPr>
                <w:rFonts w:ascii="Arial" w:eastAsia="Arial" w:hAnsi="Arial" w:cs="Arial"/>
                <w:sz w:val="22"/>
                <w:szCs w:val="22"/>
              </w:rPr>
              <w:t>(</w:t>
            </w:r>
            <w:r w:rsidR="00FA2BCD">
              <w:rPr>
                <w:rFonts w:ascii="Arial" w:eastAsia="Arial" w:hAnsi="Arial" w:cs="Arial"/>
                <w:sz w:val="22"/>
                <w:szCs w:val="22"/>
              </w:rPr>
              <w:t>4</w:t>
            </w:r>
            <w:r>
              <w:rPr>
                <w:rFonts w:ascii="Arial" w:eastAsia="Arial" w:hAnsi="Arial" w:cs="Arial"/>
                <w:sz w:val="22"/>
                <w:szCs w:val="22"/>
              </w:rPr>
              <w:t xml:space="preserve">) month period. It shall commence on </w:t>
            </w:r>
            <w:r w:rsidR="00541397" w:rsidRPr="00541397">
              <w:rPr>
                <w:rFonts w:ascii="Arial" w:eastAsia="Arial" w:hAnsi="Arial" w:cs="Arial"/>
                <w:sz w:val="22"/>
                <w:szCs w:val="22"/>
              </w:rPr>
              <w:t xml:space="preserve">3 </w:t>
            </w:r>
            <w:r w:rsidR="0049358F" w:rsidRPr="00541397">
              <w:rPr>
                <w:rFonts w:ascii="Arial" w:eastAsia="Arial" w:hAnsi="Arial" w:cs="Arial"/>
                <w:sz w:val="22"/>
                <w:szCs w:val="22"/>
              </w:rPr>
              <w:t>November</w:t>
            </w:r>
            <w:r w:rsidR="00721284" w:rsidRPr="00541397">
              <w:rPr>
                <w:rFonts w:ascii="Arial" w:eastAsia="Arial" w:hAnsi="Arial" w:cs="Arial"/>
                <w:sz w:val="22"/>
                <w:szCs w:val="22"/>
              </w:rPr>
              <w:t xml:space="preserve"> </w:t>
            </w:r>
            <w:r w:rsidRPr="00541397">
              <w:rPr>
                <w:rFonts w:ascii="Arial" w:eastAsia="Arial" w:hAnsi="Arial" w:cs="Arial"/>
                <w:sz w:val="22"/>
                <w:szCs w:val="22"/>
              </w:rPr>
              <w:t>2015</w:t>
            </w:r>
            <w:r w:rsidR="00D13BCE">
              <w:rPr>
                <w:rFonts w:ascii="Arial" w:eastAsia="Arial" w:hAnsi="Arial" w:cs="Arial"/>
                <w:sz w:val="22"/>
                <w:szCs w:val="22"/>
              </w:rPr>
              <w:t xml:space="preserve"> (the “Effective Date”)</w:t>
            </w:r>
            <w:r>
              <w:rPr>
                <w:rFonts w:ascii="Arial" w:eastAsia="Arial" w:hAnsi="Arial" w:cs="Arial"/>
                <w:sz w:val="22"/>
                <w:szCs w:val="22"/>
              </w:rPr>
              <w:t xml:space="preserve"> and expire </w:t>
            </w:r>
            <w:r w:rsidRPr="00966C81">
              <w:rPr>
                <w:rFonts w:ascii="Arial" w:eastAsia="Arial" w:hAnsi="Arial" w:cs="Arial"/>
                <w:sz w:val="22"/>
                <w:szCs w:val="22"/>
              </w:rPr>
              <w:t xml:space="preserve">on </w:t>
            </w:r>
            <w:r w:rsidR="00FA2BCD">
              <w:rPr>
                <w:rFonts w:ascii="Arial" w:eastAsia="Arial" w:hAnsi="Arial" w:cs="Arial"/>
                <w:sz w:val="22"/>
                <w:szCs w:val="22"/>
              </w:rPr>
              <w:t>27 February</w:t>
            </w:r>
            <w:r w:rsidR="00FE09F5" w:rsidRPr="00966C81">
              <w:rPr>
                <w:rFonts w:ascii="Arial" w:eastAsia="Arial" w:hAnsi="Arial" w:cs="Arial"/>
                <w:sz w:val="22"/>
                <w:szCs w:val="22"/>
              </w:rPr>
              <w:t xml:space="preserve"> </w:t>
            </w:r>
            <w:r w:rsidRPr="00966C81">
              <w:rPr>
                <w:rFonts w:ascii="Arial" w:eastAsia="Arial" w:hAnsi="Arial" w:cs="Arial"/>
                <w:sz w:val="22"/>
                <w:szCs w:val="22"/>
              </w:rPr>
              <w:t>2016</w:t>
            </w:r>
            <w:r w:rsidR="0049358F">
              <w:rPr>
                <w:rFonts w:ascii="Arial" w:eastAsia="Arial" w:hAnsi="Arial" w:cs="Arial"/>
                <w:sz w:val="22"/>
                <w:szCs w:val="22"/>
              </w:rPr>
              <w:t>, unless an extension is agreed by both parties.</w:t>
            </w:r>
          </w:p>
          <w:p w14:paraId="692E2DCF" w14:textId="77777777" w:rsidR="00B3494F" w:rsidRDefault="00B3494F">
            <w:pPr>
              <w:pStyle w:val="Normal1"/>
              <w:spacing w:after="120"/>
              <w:jc w:val="both"/>
            </w:pPr>
          </w:p>
        </w:tc>
      </w:tr>
      <w:tr w:rsidR="00B3494F" w14:paraId="0769E5D9" w14:textId="77777777" w:rsidTr="00FF33D3">
        <w:tc>
          <w:tcPr>
            <w:tcW w:w="8528" w:type="dxa"/>
          </w:tcPr>
          <w:p w14:paraId="3DC91B57" w14:textId="44B9A7A7" w:rsidR="00B3494F" w:rsidRDefault="0047112C" w:rsidP="0085208A">
            <w:pPr>
              <w:pStyle w:val="Normal1"/>
              <w:ind w:left="534" w:hanging="534"/>
              <w:jc w:val="both"/>
            </w:pPr>
            <w:r>
              <w:rPr>
                <w:rFonts w:ascii="Arial" w:eastAsia="Arial" w:hAnsi="Arial" w:cs="Arial"/>
                <w:b/>
                <w:sz w:val="22"/>
                <w:szCs w:val="22"/>
              </w:rPr>
              <w:t xml:space="preserve">2. </w:t>
            </w:r>
            <w:r w:rsidR="0085208A">
              <w:rPr>
                <w:rFonts w:ascii="Arial" w:eastAsia="Arial" w:hAnsi="Arial" w:cs="Arial"/>
                <w:b/>
                <w:sz w:val="22"/>
                <w:szCs w:val="22"/>
              </w:rPr>
              <w:t xml:space="preserve">    </w:t>
            </w:r>
            <w:r>
              <w:rPr>
                <w:rFonts w:ascii="Arial" w:eastAsia="Arial" w:hAnsi="Arial" w:cs="Arial"/>
                <w:b/>
                <w:sz w:val="22"/>
                <w:szCs w:val="22"/>
              </w:rPr>
              <w:t>Background</w:t>
            </w:r>
          </w:p>
          <w:p w14:paraId="672A9AEA" w14:textId="77777777" w:rsidR="00B3494F" w:rsidRDefault="00B3494F">
            <w:pPr>
              <w:pStyle w:val="Normal1"/>
              <w:jc w:val="both"/>
            </w:pPr>
          </w:p>
          <w:p w14:paraId="6885F9B1" w14:textId="25B8DC03" w:rsidR="00B3494F" w:rsidRDefault="0047112C" w:rsidP="0085208A">
            <w:pPr>
              <w:pStyle w:val="Normal1"/>
              <w:ind w:left="534" w:hanging="534"/>
              <w:jc w:val="both"/>
            </w:pPr>
            <w:r>
              <w:rPr>
                <w:rFonts w:ascii="Arial" w:eastAsia="Arial" w:hAnsi="Arial" w:cs="Arial"/>
                <w:sz w:val="22"/>
                <w:szCs w:val="22"/>
              </w:rPr>
              <w:t xml:space="preserve">2.1 </w:t>
            </w:r>
            <w:r w:rsidR="0085208A">
              <w:rPr>
                <w:rFonts w:ascii="Arial" w:eastAsia="Arial" w:hAnsi="Arial" w:cs="Arial"/>
                <w:sz w:val="22"/>
                <w:szCs w:val="22"/>
              </w:rPr>
              <w:t xml:space="preserve">  </w:t>
            </w:r>
            <w:r>
              <w:rPr>
                <w:rFonts w:ascii="Arial" w:eastAsia="Arial" w:hAnsi="Arial" w:cs="Arial"/>
                <w:sz w:val="22"/>
                <w:szCs w:val="22"/>
              </w:rPr>
              <w:t>In January this year the Prime Minister announced he was accepting in full the recommendations of the Prime Minister’s Holocaust Commission. These recommendations include:</w:t>
            </w:r>
          </w:p>
          <w:p w14:paraId="76C8F0B6" w14:textId="1AADBE27" w:rsidR="00B3494F" w:rsidRDefault="0047112C" w:rsidP="0085208A">
            <w:pPr>
              <w:pStyle w:val="Normal1"/>
              <w:spacing w:before="280" w:after="280"/>
              <w:ind w:left="1418" w:hanging="884"/>
            </w:pPr>
            <w:r>
              <w:rPr>
                <w:rFonts w:ascii="Arial" w:eastAsia="Arial" w:hAnsi="Arial" w:cs="Arial"/>
                <w:color w:val="222222"/>
                <w:sz w:val="22"/>
                <w:szCs w:val="22"/>
              </w:rPr>
              <w:t xml:space="preserve">2.1.1   </w:t>
            </w:r>
            <w:r w:rsidR="0085208A">
              <w:rPr>
                <w:rFonts w:ascii="Arial" w:eastAsia="Arial" w:hAnsi="Arial" w:cs="Arial"/>
                <w:color w:val="222222"/>
                <w:sz w:val="22"/>
                <w:szCs w:val="22"/>
              </w:rPr>
              <w:t xml:space="preserve">   </w:t>
            </w:r>
            <w:proofErr w:type="gramStart"/>
            <w:r>
              <w:rPr>
                <w:rFonts w:ascii="Arial" w:eastAsia="Arial" w:hAnsi="Arial" w:cs="Arial"/>
                <w:color w:val="222222"/>
                <w:sz w:val="22"/>
                <w:szCs w:val="22"/>
              </w:rPr>
              <w:t>a</w:t>
            </w:r>
            <w:proofErr w:type="gramEnd"/>
            <w:r>
              <w:rPr>
                <w:rFonts w:ascii="Arial" w:eastAsia="Arial" w:hAnsi="Arial" w:cs="Arial"/>
                <w:color w:val="222222"/>
                <w:sz w:val="22"/>
                <w:szCs w:val="22"/>
              </w:rPr>
              <w:t xml:space="preserve"> striking new National Memorial to the Holocaust to be </w:t>
            </w:r>
            <w:r>
              <w:rPr>
                <w:rFonts w:ascii="Arial" w:eastAsia="Arial" w:hAnsi="Arial" w:cs="Arial"/>
                <w:sz w:val="22"/>
                <w:szCs w:val="22"/>
              </w:rPr>
              <w:t xml:space="preserve">established </w:t>
            </w:r>
            <w:r>
              <w:rPr>
                <w:rFonts w:ascii="Arial" w:eastAsia="Arial" w:hAnsi="Arial" w:cs="Arial"/>
                <w:color w:val="222222"/>
                <w:sz w:val="22"/>
                <w:szCs w:val="22"/>
              </w:rPr>
              <w:t xml:space="preserve">in a prominent central London location. </w:t>
            </w:r>
          </w:p>
          <w:p w14:paraId="15C76829" w14:textId="0B0EB102" w:rsidR="00B3494F" w:rsidRDefault="00A76B20" w:rsidP="0085208A">
            <w:pPr>
              <w:pStyle w:val="Normal1"/>
              <w:spacing w:after="280"/>
              <w:ind w:left="1418" w:hanging="884"/>
            </w:pPr>
            <w:r>
              <w:rPr>
                <w:rFonts w:ascii="Arial" w:eastAsia="Arial" w:hAnsi="Arial" w:cs="Arial"/>
                <w:color w:val="222222"/>
                <w:sz w:val="22"/>
                <w:szCs w:val="22"/>
              </w:rPr>
              <w:t xml:space="preserve">2.1.2   </w:t>
            </w:r>
            <w:r w:rsidR="0085208A">
              <w:rPr>
                <w:rFonts w:ascii="Arial" w:eastAsia="Arial" w:hAnsi="Arial" w:cs="Arial"/>
                <w:color w:val="222222"/>
                <w:sz w:val="22"/>
                <w:szCs w:val="22"/>
              </w:rPr>
              <w:t xml:space="preserve">   </w:t>
            </w:r>
            <w:r w:rsidR="00603B48">
              <w:rPr>
                <w:rFonts w:ascii="Arial" w:eastAsia="Arial" w:hAnsi="Arial" w:cs="Arial"/>
                <w:color w:val="222222"/>
                <w:sz w:val="22"/>
                <w:szCs w:val="22"/>
              </w:rPr>
              <w:t>a world-class Learning C</w:t>
            </w:r>
            <w:r w:rsidR="0047112C">
              <w:rPr>
                <w:rFonts w:ascii="Arial" w:eastAsia="Arial" w:hAnsi="Arial" w:cs="Arial"/>
                <w:color w:val="222222"/>
                <w:sz w:val="22"/>
                <w:szCs w:val="22"/>
              </w:rPr>
              <w:t>entre, using cutting edge technologies to enhance visitors’ learning;</w:t>
            </w:r>
          </w:p>
          <w:p w14:paraId="1DF3B20E" w14:textId="321D533C" w:rsidR="00B3494F" w:rsidRDefault="0047112C" w:rsidP="0085208A">
            <w:pPr>
              <w:pStyle w:val="Normal1"/>
              <w:spacing w:after="280"/>
              <w:ind w:left="1418" w:hanging="884"/>
            </w:pPr>
            <w:r>
              <w:rPr>
                <w:rFonts w:ascii="Arial" w:eastAsia="Arial" w:hAnsi="Arial" w:cs="Arial"/>
                <w:color w:val="222222"/>
                <w:sz w:val="22"/>
                <w:szCs w:val="22"/>
              </w:rPr>
              <w:t xml:space="preserve">2.1.3   </w:t>
            </w:r>
            <w:r w:rsidR="0085208A">
              <w:rPr>
                <w:rFonts w:ascii="Arial" w:eastAsia="Arial" w:hAnsi="Arial" w:cs="Arial"/>
                <w:color w:val="222222"/>
                <w:sz w:val="22"/>
                <w:szCs w:val="22"/>
              </w:rPr>
              <w:t xml:space="preserve">  </w:t>
            </w:r>
            <w:r>
              <w:rPr>
                <w:rFonts w:ascii="Arial" w:eastAsia="Arial" w:hAnsi="Arial" w:cs="Arial"/>
                <w:color w:val="222222"/>
                <w:sz w:val="22"/>
                <w:szCs w:val="22"/>
              </w:rPr>
              <w:t xml:space="preserve"> the creation of an endowment fund to support Holocaust education around the country; and </w:t>
            </w:r>
          </w:p>
          <w:p w14:paraId="317D9DBC" w14:textId="49DCB51B" w:rsidR="00D8739C" w:rsidRDefault="0047112C" w:rsidP="00D8739C">
            <w:pPr>
              <w:pStyle w:val="Normal1"/>
              <w:spacing w:after="280"/>
              <w:ind w:left="1418" w:hanging="884"/>
              <w:rPr>
                <w:rFonts w:ascii="Arial" w:eastAsia="Arial" w:hAnsi="Arial" w:cs="Arial"/>
                <w:color w:val="222222"/>
                <w:sz w:val="22"/>
                <w:szCs w:val="22"/>
              </w:rPr>
            </w:pPr>
            <w:r>
              <w:rPr>
                <w:rFonts w:ascii="Arial" w:eastAsia="Arial" w:hAnsi="Arial" w:cs="Arial"/>
                <w:color w:val="222222"/>
                <w:sz w:val="22"/>
                <w:szCs w:val="22"/>
              </w:rPr>
              <w:lastRenderedPageBreak/>
              <w:t xml:space="preserve">2.1.4    </w:t>
            </w:r>
            <w:r w:rsidR="0085208A">
              <w:rPr>
                <w:rFonts w:ascii="Arial" w:eastAsia="Arial" w:hAnsi="Arial" w:cs="Arial"/>
                <w:color w:val="222222"/>
                <w:sz w:val="22"/>
                <w:szCs w:val="22"/>
              </w:rPr>
              <w:t xml:space="preserve">  </w:t>
            </w:r>
            <w:proofErr w:type="gramStart"/>
            <w:r>
              <w:rPr>
                <w:rFonts w:ascii="Arial" w:eastAsia="Arial" w:hAnsi="Arial" w:cs="Arial"/>
                <w:color w:val="222222"/>
                <w:sz w:val="22"/>
                <w:szCs w:val="22"/>
              </w:rPr>
              <w:t>an</w:t>
            </w:r>
            <w:proofErr w:type="gramEnd"/>
            <w:r>
              <w:rPr>
                <w:rFonts w:ascii="Arial" w:eastAsia="Arial" w:hAnsi="Arial" w:cs="Arial"/>
                <w:color w:val="222222"/>
                <w:sz w:val="22"/>
                <w:szCs w:val="22"/>
              </w:rPr>
              <w:t xml:space="preserve"> urgent </w:t>
            </w:r>
            <w:proofErr w:type="spellStart"/>
            <w:r>
              <w:rPr>
                <w:rFonts w:ascii="Arial" w:eastAsia="Arial" w:hAnsi="Arial" w:cs="Arial"/>
                <w:color w:val="222222"/>
                <w:sz w:val="22"/>
                <w:szCs w:val="22"/>
              </w:rPr>
              <w:t>programme</w:t>
            </w:r>
            <w:proofErr w:type="spellEnd"/>
            <w:r>
              <w:rPr>
                <w:rFonts w:ascii="Arial" w:eastAsia="Arial" w:hAnsi="Arial" w:cs="Arial"/>
                <w:color w:val="222222"/>
                <w:sz w:val="22"/>
                <w:szCs w:val="22"/>
              </w:rPr>
              <w:t xml:space="preserve"> to record and preserve the testimony of British Holocaust survivors and camp liberators. </w:t>
            </w:r>
          </w:p>
          <w:p w14:paraId="6B7FF381" w14:textId="30ABDD3F" w:rsidR="00D8739C" w:rsidRPr="00D8739C" w:rsidRDefault="00D8739C" w:rsidP="00D8739C">
            <w:pPr>
              <w:pStyle w:val="Normal1"/>
              <w:ind w:left="534" w:hanging="534"/>
            </w:pPr>
            <w:r>
              <w:rPr>
                <w:rFonts w:ascii="Arial" w:eastAsia="Arial" w:hAnsi="Arial" w:cs="Arial"/>
                <w:sz w:val="22"/>
                <w:szCs w:val="22"/>
              </w:rPr>
              <w:t xml:space="preserve">The full report of the Prime Minister’s Holocaust Commission can be found here </w:t>
            </w:r>
            <w:hyperlink r:id="rId9">
              <w:r>
                <w:rPr>
                  <w:rFonts w:ascii="Arial" w:eastAsia="Arial" w:hAnsi="Arial" w:cs="Arial"/>
                  <w:color w:val="0000FF"/>
                  <w:sz w:val="22"/>
                  <w:szCs w:val="22"/>
                  <w:u w:val="single"/>
                </w:rPr>
                <w:t>https://www.gov.uk/government/publications/prime-ministers-holocaust-commission-report</w:t>
              </w:r>
            </w:hyperlink>
            <w:r>
              <w:rPr>
                <w:rFonts w:ascii="Arial" w:eastAsia="Arial" w:hAnsi="Arial" w:cs="Arial"/>
                <w:sz w:val="22"/>
                <w:szCs w:val="22"/>
              </w:rPr>
              <w:t>.</w:t>
            </w:r>
          </w:p>
          <w:p w14:paraId="4C538198" w14:textId="77777777" w:rsidR="00D8739C" w:rsidRDefault="00D8739C" w:rsidP="0085208A">
            <w:pPr>
              <w:pStyle w:val="Normal1"/>
              <w:spacing w:after="280"/>
              <w:ind w:left="534" w:hanging="534"/>
              <w:rPr>
                <w:rFonts w:ascii="Arial" w:eastAsia="Arial" w:hAnsi="Arial" w:cs="Arial"/>
                <w:color w:val="222222"/>
                <w:sz w:val="22"/>
                <w:szCs w:val="22"/>
              </w:rPr>
            </w:pPr>
          </w:p>
          <w:p w14:paraId="624E38A9" w14:textId="36C3BD7C" w:rsidR="00B3494F" w:rsidRDefault="0047112C" w:rsidP="0085208A">
            <w:pPr>
              <w:pStyle w:val="Normal1"/>
              <w:spacing w:after="280"/>
              <w:ind w:left="534" w:hanging="534"/>
              <w:rPr>
                <w:rFonts w:ascii="Arial" w:eastAsia="Arial" w:hAnsi="Arial" w:cs="Arial"/>
                <w:color w:val="222222"/>
                <w:sz w:val="22"/>
                <w:szCs w:val="22"/>
              </w:rPr>
            </w:pPr>
            <w:r>
              <w:rPr>
                <w:rFonts w:ascii="Arial" w:eastAsia="Arial" w:hAnsi="Arial" w:cs="Arial"/>
                <w:color w:val="222222"/>
                <w:sz w:val="22"/>
                <w:szCs w:val="22"/>
              </w:rPr>
              <w:t xml:space="preserve">2.2 </w:t>
            </w:r>
            <w:r w:rsidR="0085208A">
              <w:rPr>
                <w:rFonts w:ascii="Arial" w:eastAsia="Arial" w:hAnsi="Arial" w:cs="Arial"/>
                <w:color w:val="222222"/>
                <w:sz w:val="22"/>
                <w:szCs w:val="22"/>
              </w:rPr>
              <w:t xml:space="preserve">   </w:t>
            </w:r>
            <w:r>
              <w:rPr>
                <w:rFonts w:ascii="Arial" w:eastAsia="Arial" w:hAnsi="Arial" w:cs="Arial"/>
                <w:color w:val="222222"/>
                <w:sz w:val="22"/>
                <w:szCs w:val="22"/>
              </w:rPr>
              <w:t xml:space="preserve">In order to take this work forward, the Prime Minister created the United Kingdom Holocaust Memorial Foundation (UKHMF) as an </w:t>
            </w:r>
            <w:r w:rsidR="002C7945">
              <w:rPr>
                <w:rFonts w:ascii="Arial" w:eastAsia="Arial" w:hAnsi="Arial" w:cs="Arial"/>
                <w:color w:val="222222"/>
                <w:sz w:val="22"/>
                <w:szCs w:val="22"/>
              </w:rPr>
              <w:t xml:space="preserve">advisory board to DCLG, </w:t>
            </w:r>
            <w:r w:rsidR="00C9739F">
              <w:rPr>
                <w:rFonts w:ascii="Arial" w:eastAsia="Arial" w:hAnsi="Arial" w:cs="Arial"/>
                <w:color w:val="222222"/>
                <w:sz w:val="22"/>
                <w:szCs w:val="22"/>
              </w:rPr>
              <w:t xml:space="preserve">chaired by Sir Peter </w:t>
            </w:r>
            <w:proofErr w:type="spellStart"/>
            <w:r w:rsidR="00C9739F">
              <w:rPr>
                <w:rFonts w:ascii="Arial" w:eastAsia="Arial" w:hAnsi="Arial" w:cs="Arial"/>
                <w:color w:val="222222"/>
                <w:sz w:val="22"/>
                <w:szCs w:val="22"/>
              </w:rPr>
              <w:t>Bazalgette</w:t>
            </w:r>
            <w:proofErr w:type="spellEnd"/>
            <w:r w:rsidR="00C9739F">
              <w:rPr>
                <w:rFonts w:ascii="Arial" w:eastAsia="Arial" w:hAnsi="Arial" w:cs="Arial"/>
                <w:color w:val="222222"/>
                <w:sz w:val="22"/>
                <w:szCs w:val="22"/>
              </w:rPr>
              <w:t xml:space="preserve"> and supported by a small secretariat</w:t>
            </w:r>
            <w:r w:rsidR="00C3166B">
              <w:rPr>
                <w:rFonts w:ascii="Arial" w:eastAsia="Arial" w:hAnsi="Arial" w:cs="Arial"/>
                <w:color w:val="222222"/>
                <w:sz w:val="22"/>
                <w:szCs w:val="22"/>
              </w:rPr>
              <w:t xml:space="preserve"> (see press release below)</w:t>
            </w:r>
            <w:r w:rsidR="00C9739F">
              <w:rPr>
                <w:rFonts w:ascii="Arial" w:eastAsia="Arial" w:hAnsi="Arial" w:cs="Arial"/>
                <w:color w:val="222222"/>
                <w:sz w:val="22"/>
                <w:szCs w:val="22"/>
              </w:rPr>
              <w:t xml:space="preserve">. </w:t>
            </w:r>
            <w:r>
              <w:rPr>
                <w:rFonts w:ascii="Arial" w:eastAsia="Arial" w:hAnsi="Arial" w:cs="Arial"/>
                <w:color w:val="222222"/>
                <w:sz w:val="22"/>
                <w:szCs w:val="22"/>
              </w:rPr>
              <w:t>DCLG is committed to bringing people together in strong united communities.</w:t>
            </w:r>
          </w:p>
          <w:p w14:paraId="2050A227" w14:textId="740A5408" w:rsidR="00AF22D2" w:rsidRDefault="00201148" w:rsidP="004748A2">
            <w:pPr>
              <w:pStyle w:val="Normal1"/>
              <w:spacing w:after="280"/>
              <w:ind w:left="489" w:firstLine="18"/>
            </w:pPr>
            <w:hyperlink r:id="rId10" w:history="1">
              <w:r w:rsidR="004748A2" w:rsidRPr="00C9210B">
                <w:rPr>
                  <w:rStyle w:val="Hyperlink"/>
                  <w:rFonts w:ascii="Arial" w:eastAsia="Arial" w:hAnsi="Arial" w:cs="Arial"/>
                  <w:sz w:val="22"/>
                  <w:szCs w:val="22"/>
                </w:rPr>
                <w:t>https://www.gov.uk/government/news/holocaust-memorial-foundation-takes-forward-prime-ministers-pledge-to-survivors</w:t>
              </w:r>
            </w:hyperlink>
            <w:r w:rsidR="004748A2">
              <w:rPr>
                <w:rFonts w:ascii="Arial" w:eastAsia="Arial" w:hAnsi="Arial" w:cs="Arial"/>
                <w:color w:val="222222"/>
                <w:sz w:val="22"/>
                <w:szCs w:val="22"/>
              </w:rPr>
              <w:t xml:space="preserve"> </w:t>
            </w:r>
          </w:p>
          <w:p w14:paraId="16A0E8C4" w14:textId="75AE7CD1" w:rsidR="00D8739C" w:rsidRPr="00D8739C" w:rsidRDefault="0047112C" w:rsidP="00D8739C">
            <w:pPr>
              <w:pStyle w:val="Normal1"/>
              <w:spacing w:after="280"/>
              <w:ind w:left="534" w:hanging="534"/>
              <w:rPr>
                <w:rFonts w:ascii="Arial" w:eastAsia="Arial" w:hAnsi="Arial" w:cs="Arial"/>
                <w:color w:val="222222"/>
                <w:sz w:val="22"/>
                <w:szCs w:val="22"/>
              </w:rPr>
            </w:pPr>
            <w:r>
              <w:rPr>
                <w:rFonts w:ascii="Arial" w:eastAsia="Arial" w:hAnsi="Arial" w:cs="Arial"/>
                <w:color w:val="222222"/>
                <w:sz w:val="22"/>
                <w:szCs w:val="22"/>
              </w:rPr>
              <w:t xml:space="preserve">2.3 </w:t>
            </w:r>
            <w:r w:rsidR="0085208A">
              <w:rPr>
                <w:rFonts w:ascii="Arial" w:eastAsia="Arial" w:hAnsi="Arial" w:cs="Arial"/>
                <w:color w:val="222222"/>
                <w:sz w:val="22"/>
                <w:szCs w:val="22"/>
              </w:rPr>
              <w:t xml:space="preserve">   </w:t>
            </w:r>
            <w:r w:rsidR="00D8739C">
              <w:rPr>
                <w:rFonts w:ascii="Arial" w:eastAsia="Arial" w:hAnsi="Arial" w:cs="Arial"/>
                <w:color w:val="222222"/>
                <w:sz w:val="22"/>
                <w:szCs w:val="22"/>
              </w:rPr>
              <w:t>DCLG</w:t>
            </w:r>
            <w:r w:rsidR="00D8739C" w:rsidRPr="00D8739C">
              <w:rPr>
                <w:rFonts w:ascii="Arial" w:eastAsia="Arial" w:hAnsi="Arial" w:cs="Arial"/>
                <w:color w:val="222222"/>
                <w:sz w:val="22"/>
                <w:szCs w:val="22"/>
              </w:rPr>
              <w:t xml:space="preserve"> intends to purchase </w:t>
            </w:r>
            <w:r w:rsidR="002C7945">
              <w:rPr>
                <w:rFonts w:ascii="Arial" w:eastAsia="Arial" w:hAnsi="Arial" w:cs="Arial"/>
                <w:color w:val="222222"/>
                <w:sz w:val="22"/>
                <w:szCs w:val="22"/>
              </w:rPr>
              <w:t>a</w:t>
            </w:r>
            <w:r w:rsidR="00D8739C" w:rsidRPr="00D8739C">
              <w:rPr>
                <w:rFonts w:ascii="Arial" w:eastAsia="Arial" w:hAnsi="Arial" w:cs="Arial"/>
                <w:color w:val="222222"/>
                <w:sz w:val="22"/>
                <w:szCs w:val="22"/>
              </w:rPr>
              <w:t xml:space="preserve"> site</w:t>
            </w:r>
            <w:r w:rsidR="002C7945">
              <w:rPr>
                <w:rFonts w:ascii="Arial" w:eastAsia="Arial" w:hAnsi="Arial" w:cs="Arial"/>
                <w:color w:val="222222"/>
                <w:sz w:val="22"/>
                <w:szCs w:val="22"/>
              </w:rPr>
              <w:t xml:space="preserve"> to accommodate</w:t>
            </w:r>
            <w:r w:rsidR="00D8739C" w:rsidRPr="00D8739C">
              <w:rPr>
                <w:rFonts w:ascii="Arial" w:eastAsia="Arial" w:hAnsi="Arial" w:cs="Arial"/>
                <w:color w:val="222222"/>
                <w:sz w:val="22"/>
                <w:szCs w:val="22"/>
              </w:rPr>
              <w:t xml:space="preserve"> the National Memorial and a Learning Centre of at least 5,000 square </w:t>
            </w:r>
            <w:proofErr w:type="spellStart"/>
            <w:r w:rsidR="00D8739C" w:rsidRPr="00D8739C">
              <w:rPr>
                <w:rFonts w:ascii="Arial" w:eastAsia="Arial" w:hAnsi="Arial" w:cs="Arial"/>
                <w:color w:val="222222"/>
                <w:sz w:val="22"/>
                <w:szCs w:val="22"/>
              </w:rPr>
              <w:t>metres</w:t>
            </w:r>
            <w:proofErr w:type="spellEnd"/>
            <w:r w:rsidR="00D8739C" w:rsidRPr="00D8739C">
              <w:rPr>
                <w:rFonts w:ascii="Arial" w:eastAsia="Arial" w:hAnsi="Arial" w:cs="Arial"/>
                <w:color w:val="222222"/>
                <w:sz w:val="22"/>
                <w:szCs w:val="22"/>
              </w:rPr>
              <w:t xml:space="preserve">, as described in the site briefing </w:t>
            </w:r>
            <w:r w:rsidR="00C9739F">
              <w:rPr>
                <w:rFonts w:ascii="Arial" w:eastAsia="Arial" w:hAnsi="Arial" w:cs="Arial"/>
                <w:color w:val="222222"/>
                <w:sz w:val="22"/>
                <w:szCs w:val="22"/>
              </w:rPr>
              <w:t>linked to below:</w:t>
            </w:r>
          </w:p>
          <w:p w14:paraId="360E773A" w14:textId="37A453FB" w:rsidR="00D8739C" w:rsidRPr="00FC14AF" w:rsidRDefault="00201148" w:rsidP="00FC14AF">
            <w:pPr>
              <w:ind w:left="489"/>
              <w:rPr>
                <w:rFonts w:ascii="Arial" w:hAnsi="Arial" w:cs="Arial"/>
                <w:sz w:val="22"/>
                <w:szCs w:val="22"/>
              </w:rPr>
            </w:pPr>
            <w:hyperlink r:id="rId11" w:history="1">
              <w:r w:rsidR="00D8739C" w:rsidRPr="00FC14AF">
                <w:rPr>
                  <w:rFonts w:ascii="Arial" w:hAnsi="Arial" w:cs="Arial"/>
                  <w:sz w:val="22"/>
                  <w:szCs w:val="22"/>
                </w:rPr>
                <w:t>https://www.gov.uk/government/uploads/system/uploads/attachment_data/file/459046/National_Memorial_and_Learning_Centre.pdf</w:t>
              </w:r>
            </w:hyperlink>
            <w:r w:rsidR="004748A2" w:rsidRPr="00FC14AF">
              <w:rPr>
                <w:rFonts w:ascii="Arial" w:hAnsi="Arial" w:cs="Arial"/>
                <w:sz w:val="22"/>
                <w:szCs w:val="22"/>
              </w:rPr>
              <w:t xml:space="preserve"> </w:t>
            </w:r>
          </w:p>
          <w:p w14:paraId="6400C59C" w14:textId="77777777" w:rsidR="00D8739C" w:rsidRPr="00D3730B" w:rsidRDefault="00D8739C" w:rsidP="00D8739C">
            <w:pPr>
              <w:spacing w:line="360" w:lineRule="auto"/>
              <w:rPr>
                <w:rFonts w:ascii="Arial" w:eastAsia="Calibri" w:hAnsi="Arial" w:cs="Arial"/>
                <w:sz w:val="20"/>
                <w:szCs w:val="20"/>
              </w:rPr>
            </w:pPr>
          </w:p>
          <w:p w14:paraId="0CA9CDD6" w14:textId="61489643" w:rsidR="00D8739C" w:rsidRDefault="00D8739C" w:rsidP="00D8739C">
            <w:pPr>
              <w:pStyle w:val="Normal1"/>
              <w:spacing w:after="280"/>
              <w:ind w:left="534" w:hanging="534"/>
              <w:rPr>
                <w:rFonts w:ascii="Arial" w:eastAsia="Arial" w:hAnsi="Arial" w:cs="Arial"/>
                <w:color w:val="222222"/>
                <w:sz w:val="22"/>
                <w:szCs w:val="22"/>
              </w:rPr>
            </w:pPr>
            <w:r w:rsidRPr="00D8739C">
              <w:rPr>
                <w:rFonts w:ascii="Arial" w:eastAsia="Arial" w:hAnsi="Arial" w:cs="Arial"/>
                <w:color w:val="222222"/>
                <w:sz w:val="22"/>
                <w:szCs w:val="22"/>
              </w:rPr>
              <w:t>2.4</w:t>
            </w:r>
            <w:r w:rsidRPr="00D8739C">
              <w:rPr>
                <w:rFonts w:ascii="Arial" w:eastAsia="Arial" w:hAnsi="Arial" w:cs="Arial"/>
                <w:color w:val="222222"/>
                <w:sz w:val="22"/>
                <w:szCs w:val="22"/>
              </w:rPr>
              <w:tab/>
              <w:t xml:space="preserve">The competition for the purchase of a site will be run in 2015 with legal completion of the acquisition to be concluded in 2016. The government intends to unveil the National Memorial in 2017 and open the Learning Centre in 2020.  </w:t>
            </w:r>
            <w:r w:rsidR="00C9739F">
              <w:rPr>
                <w:rFonts w:ascii="Arial" w:eastAsia="Arial" w:hAnsi="Arial" w:cs="Arial"/>
                <w:color w:val="222222"/>
                <w:sz w:val="22"/>
                <w:szCs w:val="22"/>
              </w:rPr>
              <w:t>It is possible that these</w:t>
            </w:r>
            <w:r>
              <w:rPr>
                <w:rFonts w:ascii="Arial" w:eastAsia="Arial" w:hAnsi="Arial" w:cs="Arial"/>
                <w:color w:val="222222"/>
                <w:sz w:val="22"/>
                <w:szCs w:val="22"/>
              </w:rPr>
              <w:t xml:space="preserve"> be located on two separate </w:t>
            </w:r>
            <w:r w:rsidRPr="00D8739C">
              <w:rPr>
                <w:rFonts w:ascii="Arial" w:eastAsia="Arial" w:hAnsi="Arial" w:cs="Arial"/>
                <w:color w:val="222222"/>
                <w:sz w:val="22"/>
                <w:szCs w:val="22"/>
              </w:rPr>
              <w:t>sites.</w:t>
            </w:r>
          </w:p>
          <w:p w14:paraId="709CA6D8" w14:textId="155149DA" w:rsidR="00E03508" w:rsidRDefault="00B74F4C" w:rsidP="001E2FBF">
            <w:pPr>
              <w:pStyle w:val="Normal1"/>
              <w:spacing w:after="280"/>
              <w:ind w:left="534" w:hanging="534"/>
              <w:rPr>
                <w:rFonts w:ascii="Arial" w:eastAsia="Calibri" w:hAnsi="Arial" w:cs="Arial"/>
                <w:sz w:val="22"/>
                <w:szCs w:val="22"/>
              </w:rPr>
            </w:pPr>
            <w:r>
              <w:rPr>
                <w:rFonts w:ascii="Arial" w:eastAsia="Arial" w:hAnsi="Arial" w:cs="Arial"/>
                <w:color w:val="222222"/>
                <w:sz w:val="22"/>
                <w:szCs w:val="22"/>
              </w:rPr>
              <w:t xml:space="preserve">2.5 </w:t>
            </w:r>
            <w:r w:rsidR="007F0C66">
              <w:rPr>
                <w:rFonts w:ascii="Arial" w:eastAsia="Arial" w:hAnsi="Arial" w:cs="Arial"/>
                <w:color w:val="222222"/>
                <w:sz w:val="22"/>
                <w:szCs w:val="22"/>
              </w:rPr>
              <w:t xml:space="preserve">   An Education Advisory Group has been set up </w:t>
            </w:r>
            <w:r w:rsidR="00C9739F">
              <w:rPr>
                <w:rFonts w:ascii="Arial" w:eastAsia="Arial" w:hAnsi="Arial" w:cs="Arial"/>
                <w:color w:val="222222"/>
                <w:sz w:val="22"/>
                <w:szCs w:val="22"/>
              </w:rPr>
              <w:t xml:space="preserve">by the UKHMF board </w:t>
            </w:r>
            <w:r w:rsidR="007F0C66">
              <w:rPr>
                <w:rFonts w:ascii="Arial" w:eastAsia="Arial" w:hAnsi="Arial" w:cs="Arial"/>
                <w:color w:val="222222"/>
                <w:sz w:val="22"/>
                <w:szCs w:val="22"/>
              </w:rPr>
              <w:t xml:space="preserve">with the remit of providing ongoing advice on the development of the Learning Centre. </w:t>
            </w:r>
            <w:r w:rsidR="007F0C66">
              <w:rPr>
                <w:rFonts w:ascii="Arial" w:eastAsia="Calibri" w:hAnsi="Arial" w:cs="Arial"/>
                <w:sz w:val="22"/>
                <w:szCs w:val="22"/>
              </w:rPr>
              <w:t xml:space="preserve">The group is chaired by Board member Dame Julia </w:t>
            </w:r>
            <w:proofErr w:type="spellStart"/>
            <w:r w:rsidR="007F0C66">
              <w:rPr>
                <w:rFonts w:ascii="Arial" w:eastAsia="Calibri" w:hAnsi="Arial" w:cs="Arial"/>
                <w:sz w:val="22"/>
                <w:szCs w:val="22"/>
              </w:rPr>
              <w:t>Cleverdo</w:t>
            </w:r>
            <w:r w:rsidR="007F0C66" w:rsidRPr="00141DBD">
              <w:rPr>
                <w:rFonts w:ascii="Arial" w:eastAsia="Arial" w:hAnsi="Arial" w:cs="Arial"/>
                <w:color w:val="222222"/>
                <w:sz w:val="22"/>
                <w:szCs w:val="22"/>
              </w:rPr>
              <w:t>n</w:t>
            </w:r>
            <w:proofErr w:type="spellEnd"/>
            <w:r w:rsidR="007F0C66" w:rsidRPr="00141DBD">
              <w:rPr>
                <w:rFonts w:ascii="Arial" w:eastAsia="Arial" w:hAnsi="Arial" w:cs="Arial"/>
                <w:color w:val="222222"/>
                <w:sz w:val="22"/>
                <w:szCs w:val="22"/>
              </w:rPr>
              <w:t xml:space="preserve"> </w:t>
            </w:r>
            <w:r w:rsidR="00141DBD" w:rsidRPr="00141DBD">
              <w:rPr>
                <w:rFonts w:ascii="Arial" w:eastAsia="Arial" w:hAnsi="Arial" w:cs="Arial"/>
                <w:color w:val="222222"/>
                <w:sz w:val="22"/>
                <w:szCs w:val="22"/>
              </w:rPr>
              <w:t xml:space="preserve">(assisted by Brett </w:t>
            </w:r>
            <w:proofErr w:type="spellStart"/>
            <w:r w:rsidR="00141DBD" w:rsidRPr="00141DBD">
              <w:rPr>
                <w:rFonts w:ascii="Arial" w:eastAsia="Arial" w:hAnsi="Arial" w:cs="Arial"/>
                <w:color w:val="222222"/>
                <w:sz w:val="22"/>
                <w:szCs w:val="22"/>
              </w:rPr>
              <w:t>Wigdortz</w:t>
            </w:r>
            <w:proofErr w:type="spellEnd"/>
            <w:r w:rsidR="00060D60">
              <w:rPr>
                <w:rFonts w:ascii="Arial" w:eastAsia="Arial" w:hAnsi="Arial" w:cs="Arial"/>
                <w:color w:val="222222"/>
                <w:sz w:val="22"/>
                <w:szCs w:val="22"/>
              </w:rPr>
              <w:t>, Vice-Chair</w:t>
            </w:r>
            <w:r w:rsidR="00141DBD" w:rsidRPr="00141DBD">
              <w:rPr>
                <w:rFonts w:ascii="Arial" w:eastAsia="Arial" w:hAnsi="Arial" w:cs="Arial"/>
                <w:color w:val="222222"/>
                <w:sz w:val="22"/>
                <w:szCs w:val="22"/>
              </w:rPr>
              <w:t xml:space="preserve">) </w:t>
            </w:r>
            <w:r w:rsidR="007F0C66" w:rsidRPr="00141DBD">
              <w:rPr>
                <w:rFonts w:ascii="Arial" w:eastAsia="Arial" w:hAnsi="Arial" w:cs="Arial"/>
                <w:color w:val="222222"/>
                <w:sz w:val="22"/>
                <w:szCs w:val="22"/>
              </w:rPr>
              <w:t xml:space="preserve">and </w:t>
            </w:r>
            <w:r w:rsidR="007F0C66">
              <w:rPr>
                <w:rFonts w:ascii="Arial" w:eastAsia="Calibri" w:hAnsi="Arial" w:cs="Arial"/>
                <w:sz w:val="22"/>
                <w:szCs w:val="22"/>
              </w:rPr>
              <w:t>made up of experts in Ho</w:t>
            </w:r>
            <w:r w:rsidR="00E03508">
              <w:rPr>
                <w:rFonts w:ascii="Arial" w:eastAsia="Calibri" w:hAnsi="Arial" w:cs="Arial"/>
                <w:sz w:val="22"/>
                <w:szCs w:val="22"/>
              </w:rPr>
              <w:t>locaust education.</w:t>
            </w:r>
          </w:p>
          <w:p w14:paraId="2DFDA62D" w14:textId="77777777" w:rsidR="00B3494F" w:rsidRDefault="00E03508" w:rsidP="00E03508">
            <w:pPr>
              <w:pStyle w:val="Normal1"/>
              <w:spacing w:after="280"/>
              <w:ind w:left="534" w:hanging="534"/>
              <w:rPr>
                <w:rFonts w:ascii="Arial" w:eastAsia="Calibri" w:hAnsi="Arial" w:cs="Arial"/>
                <w:sz w:val="22"/>
                <w:szCs w:val="22"/>
              </w:rPr>
            </w:pPr>
            <w:r>
              <w:rPr>
                <w:rFonts w:ascii="Arial" w:eastAsia="Calibri" w:hAnsi="Arial" w:cs="Arial"/>
                <w:sz w:val="22"/>
                <w:szCs w:val="22"/>
              </w:rPr>
              <w:t xml:space="preserve">2.6    </w:t>
            </w:r>
            <w:r w:rsidR="007F0C66">
              <w:rPr>
                <w:rFonts w:ascii="Arial" w:eastAsia="Calibri" w:hAnsi="Arial" w:cs="Arial"/>
                <w:sz w:val="22"/>
                <w:szCs w:val="22"/>
              </w:rPr>
              <w:t xml:space="preserve">All members of the </w:t>
            </w:r>
            <w:r>
              <w:rPr>
                <w:rFonts w:ascii="Arial" w:eastAsia="Calibri" w:hAnsi="Arial" w:cs="Arial"/>
                <w:sz w:val="22"/>
                <w:szCs w:val="22"/>
              </w:rPr>
              <w:t>Education Advisory G</w:t>
            </w:r>
            <w:r w:rsidR="007F0C66">
              <w:rPr>
                <w:rFonts w:ascii="Arial" w:eastAsia="Calibri" w:hAnsi="Arial" w:cs="Arial"/>
                <w:sz w:val="22"/>
                <w:szCs w:val="22"/>
              </w:rPr>
              <w:t xml:space="preserve">roup have </w:t>
            </w:r>
            <w:r w:rsidR="001E2FBF">
              <w:rPr>
                <w:rFonts w:ascii="Arial" w:eastAsia="Calibri" w:hAnsi="Arial" w:cs="Arial"/>
                <w:sz w:val="22"/>
                <w:szCs w:val="22"/>
              </w:rPr>
              <w:t xml:space="preserve">provided </w:t>
            </w:r>
            <w:r w:rsidR="007F0C66">
              <w:rPr>
                <w:rFonts w:ascii="Arial" w:eastAsia="Calibri" w:hAnsi="Arial" w:cs="Arial"/>
                <w:sz w:val="22"/>
                <w:szCs w:val="22"/>
              </w:rPr>
              <w:t xml:space="preserve">views </w:t>
            </w:r>
            <w:r w:rsidR="001E2FBF">
              <w:rPr>
                <w:rFonts w:ascii="Arial" w:eastAsia="Calibri" w:hAnsi="Arial" w:cs="Arial"/>
                <w:sz w:val="22"/>
                <w:szCs w:val="22"/>
              </w:rPr>
              <w:t xml:space="preserve">which </w:t>
            </w:r>
            <w:r w:rsidR="00C9739F">
              <w:rPr>
                <w:rFonts w:ascii="Arial" w:eastAsia="Calibri" w:hAnsi="Arial" w:cs="Arial"/>
                <w:sz w:val="22"/>
                <w:szCs w:val="22"/>
              </w:rPr>
              <w:t>– along with the recommendations of the Holocaust Commission - have helped shape</w:t>
            </w:r>
            <w:r w:rsidR="007F0C66">
              <w:rPr>
                <w:rFonts w:ascii="Arial" w:eastAsia="Calibri" w:hAnsi="Arial" w:cs="Arial"/>
                <w:sz w:val="22"/>
                <w:szCs w:val="22"/>
              </w:rPr>
              <w:t xml:space="preserve"> a draft vision, mission statement and objectives for the Learning Centre</w:t>
            </w:r>
            <w:r w:rsidR="00C9739F">
              <w:rPr>
                <w:rFonts w:ascii="Arial" w:eastAsia="Calibri" w:hAnsi="Arial" w:cs="Arial"/>
                <w:sz w:val="22"/>
                <w:szCs w:val="22"/>
              </w:rPr>
              <w:t>.</w:t>
            </w:r>
            <w:r w:rsidR="00D24CB5">
              <w:rPr>
                <w:rFonts w:ascii="Arial" w:eastAsia="Calibri" w:hAnsi="Arial" w:cs="Arial"/>
                <w:sz w:val="22"/>
                <w:szCs w:val="22"/>
              </w:rPr>
              <w:t xml:space="preserve"> This draft will be provided to the successful bidder</w:t>
            </w:r>
            <w:r>
              <w:rPr>
                <w:rFonts w:ascii="Arial" w:eastAsia="Calibri" w:hAnsi="Arial" w:cs="Arial"/>
                <w:sz w:val="22"/>
                <w:szCs w:val="22"/>
              </w:rPr>
              <w:t xml:space="preserve"> as a starting point for their work.</w:t>
            </w:r>
          </w:p>
          <w:p w14:paraId="5F84DEF2" w14:textId="4529438C" w:rsidR="00337C89" w:rsidRPr="00DA5E27" w:rsidRDefault="00CB4C55" w:rsidP="00DA5E27">
            <w:pPr>
              <w:pStyle w:val="Normal1"/>
              <w:spacing w:after="280"/>
              <w:ind w:left="534" w:hanging="534"/>
              <w:rPr>
                <w:rFonts w:ascii="Arial" w:eastAsia="Arial" w:hAnsi="Arial" w:cs="Arial"/>
                <w:sz w:val="22"/>
                <w:szCs w:val="22"/>
              </w:rPr>
            </w:pPr>
            <w:r>
              <w:rPr>
                <w:rFonts w:ascii="Arial" w:eastAsia="Calibri" w:hAnsi="Arial" w:cs="Arial"/>
                <w:sz w:val="22"/>
                <w:szCs w:val="22"/>
              </w:rPr>
              <w:t xml:space="preserve">2.7   As well as being a physical educational resource located in Central London, the Learning Centre </w:t>
            </w:r>
            <w:r w:rsidR="007E43E5">
              <w:rPr>
                <w:rFonts w:ascii="Arial" w:eastAsia="Calibri" w:hAnsi="Arial" w:cs="Arial"/>
                <w:sz w:val="22"/>
                <w:szCs w:val="22"/>
              </w:rPr>
              <w:t>must also become</w:t>
            </w:r>
            <w:r>
              <w:rPr>
                <w:rFonts w:ascii="Arial" w:eastAsia="Calibri" w:hAnsi="Arial" w:cs="Arial"/>
                <w:sz w:val="22"/>
                <w:szCs w:val="22"/>
              </w:rPr>
              <w:t xml:space="preserve"> an online </w:t>
            </w:r>
            <w:r w:rsidRPr="009F122C">
              <w:rPr>
                <w:rFonts w:ascii="Arial" w:eastAsia="Arial" w:hAnsi="Arial" w:cs="Arial"/>
                <w:sz w:val="22"/>
                <w:szCs w:val="22"/>
              </w:rPr>
              <w:t>learning resource</w:t>
            </w:r>
            <w:r w:rsidR="00675954">
              <w:rPr>
                <w:rFonts w:ascii="Arial" w:eastAsia="Arial" w:hAnsi="Arial" w:cs="Arial"/>
                <w:sz w:val="22"/>
                <w:szCs w:val="22"/>
              </w:rPr>
              <w:t xml:space="preserve"> -accessible to </w:t>
            </w:r>
            <w:r w:rsidR="007E43E5">
              <w:rPr>
                <w:rFonts w:ascii="Arial" w:eastAsia="Arial" w:hAnsi="Arial" w:cs="Arial"/>
                <w:sz w:val="22"/>
                <w:szCs w:val="22"/>
              </w:rPr>
              <w:t>all-</w:t>
            </w:r>
            <w:r>
              <w:rPr>
                <w:rFonts w:ascii="Arial" w:eastAsia="Arial" w:hAnsi="Arial" w:cs="Arial"/>
                <w:sz w:val="22"/>
                <w:szCs w:val="22"/>
              </w:rPr>
              <w:t xml:space="preserve"> </w:t>
            </w:r>
            <w:r w:rsidR="007E43E5">
              <w:rPr>
                <w:rFonts w:ascii="Arial" w:eastAsia="Arial" w:hAnsi="Arial" w:cs="Arial"/>
                <w:sz w:val="22"/>
                <w:szCs w:val="22"/>
              </w:rPr>
              <w:t xml:space="preserve">to </w:t>
            </w:r>
            <w:r>
              <w:rPr>
                <w:rFonts w:ascii="Arial" w:eastAsia="Arial" w:hAnsi="Arial" w:cs="Arial"/>
                <w:sz w:val="22"/>
                <w:szCs w:val="22"/>
              </w:rPr>
              <w:t>ensure that its benefits are felt across the UK.</w:t>
            </w:r>
          </w:p>
        </w:tc>
      </w:tr>
      <w:tr w:rsidR="00B3494F" w14:paraId="26C5CF60" w14:textId="77777777" w:rsidTr="00FF33D3">
        <w:tc>
          <w:tcPr>
            <w:tcW w:w="8528" w:type="dxa"/>
          </w:tcPr>
          <w:p w14:paraId="04A379F2" w14:textId="3E92BA9F" w:rsidR="00B3494F" w:rsidRDefault="0047112C" w:rsidP="0085208A">
            <w:pPr>
              <w:pStyle w:val="Normal1"/>
              <w:ind w:left="534" w:hanging="534"/>
              <w:jc w:val="both"/>
            </w:pPr>
            <w:r>
              <w:rPr>
                <w:rFonts w:ascii="Arial" w:eastAsia="Arial" w:hAnsi="Arial" w:cs="Arial"/>
                <w:b/>
                <w:sz w:val="22"/>
                <w:szCs w:val="22"/>
              </w:rPr>
              <w:lastRenderedPageBreak/>
              <w:t xml:space="preserve">3. </w:t>
            </w:r>
            <w:r w:rsidR="0085208A">
              <w:rPr>
                <w:rFonts w:ascii="Arial" w:eastAsia="Arial" w:hAnsi="Arial" w:cs="Arial"/>
                <w:b/>
                <w:sz w:val="22"/>
                <w:szCs w:val="22"/>
              </w:rPr>
              <w:t xml:space="preserve">    </w:t>
            </w:r>
            <w:r>
              <w:rPr>
                <w:rFonts w:ascii="Arial" w:eastAsia="Arial" w:hAnsi="Arial" w:cs="Arial"/>
                <w:b/>
                <w:sz w:val="22"/>
                <w:szCs w:val="22"/>
              </w:rPr>
              <w:t>Objectives</w:t>
            </w:r>
          </w:p>
          <w:p w14:paraId="0E89F0AA" w14:textId="77777777" w:rsidR="00B3494F" w:rsidRDefault="00B3494F">
            <w:pPr>
              <w:pStyle w:val="Normal1"/>
              <w:jc w:val="both"/>
            </w:pPr>
          </w:p>
          <w:p w14:paraId="57A5E932" w14:textId="3C9EBF33" w:rsidR="00F07580" w:rsidRDefault="0047112C" w:rsidP="00966C81">
            <w:pPr>
              <w:pStyle w:val="Normal1"/>
              <w:ind w:left="534" w:hanging="568"/>
              <w:jc w:val="both"/>
              <w:rPr>
                <w:rFonts w:ascii="Arial" w:eastAsia="Arial" w:hAnsi="Arial" w:cs="Arial"/>
                <w:sz w:val="22"/>
                <w:szCs w:val="22"/>
              </w:rPr>
            </w:pPr>
            <w:r>
              <w:rPr>
                <w:rFonts w:ascii="Arial" w:eastAsia="Arial" w:hAnsi="Arial" w:cs="Arial"/>
                <w:sz w:val="22"/>
                <w:szCs w:val="22"/>
              </w:rPr>
              <w:lastRenderedPageBreak/>
              <w:t xml:space="preserve">3.1 </w:t>
            </w:r>
            <w:r w:rsidR="00B74F4C">
              <w:rPr>
                <w:rFonts w:ascii="Arial" w:eastAsia="Arial" w:hAnsi="Arial" w:cs="Arial"/>
                <w:sz w:val="22"/>
                <w:szCs w:val="22"/>
              </w:rPr>
              <w:t xml:space="preserve">  </w:t>
            </w:r>
            <w:r w:rsidR="00F07580">
              <w:rPr>
                <w:rFonts w:ascii="Arial" w:eastAsia="Arial" w:hAnsi="Arial" w:cs="Arial"/>
                <w:sz w:val="22"/>
                <w:szCs w:val="22"/>
              </w:rPr>
              <w:t xml:space="preserve">The objective of this specification is to procure an organisation to </w:t>
            </w:r>
            <w:r w:rsidR="00966C81">
              <w:rPr>
                <w:rFonts w:ascii="Arial" w:eastAsia="Arial" w:hAnsi="Arial" w:cs="Arial"/>
                <w:sz w:val="22"/>
                <w:szCs w:val="22"/>
              </w:rPr>
              <w:t xml:space="preserve">lead on the production of a Concept Paper for the new Holocaust Learning Centre, </w:t>
            </w:r>
            <w:r w:rsidR="00F07580">
              <w:rPr>
                <w:rFonts w:ascii="Arial" w:eastAsia="Arial" w:hAnsi="Arial" w:cs="Arial"/>
                <w:sz w:val="22"/>
                <w:szCs w:val="22"/>
              </w:rPr>
              <w:t>work</w:t>
            </w:r>
            <w:r w:rsidR="00966C81">
              <w:rPr>
                <w:rFonts w:ascii="Arial" w:eastAsia="Arial" w:hAnsi="Arial" w:cs="Arial"/>
                <w:sz w:val="22"/>
                <w:szCs w:val="22"/>
              </w:rPr>
              <w:t>ing</w:t>
            </w:r>
            <w:r w:rsidR="00060D60">
              <w:rPr>
                <w:rFonts w:ascii="Arial" w:eastAsia="Arial" w:hAnsi="Arial" w:cs="Arial"/>
                <w:sz w:val="22"/>
                <w:szCs w:val="22"/>
              </w:rPr>
              <w:t xml:space="preserve"> with and</w:t>
            </w:r>
            <w:r w:rsidR="00F07580">
              <w:rPr>
                <w:rFonts w:ascii="Arial" w:eastAsia="Arial" w:hAnsi="Arial" w:cs="Arial"/>
                <w:sz w:val="22"/>
                <w:szCs w:val="22"/>
              </w:rPr>
              <w:t xml:space="preserve"> alongside the UKHMF board, </w:t>
            </w:r>
            <w:r w:rsidR="00060D60">
              <w:rPr>
                <w:rFonts w:ascii="Arial" w:eastAsia="Arial" w:hAnsi="Arial" w:cs="Arial"/>
                <w:sz w:val="22"/>
                <w:szCs w:val="22"/>
              </w:rPr>
              <w:t xml:space="preserve">the UKHMF secretariat and </w:t>
            </w:r>
            <w:r w:rsidR="00FF506B">
              <w:rPr>
                <w:rFonts w:ascii="Arial" w:eastAsia="Arial" w:hAnsi="Arial" w:cs="Arial"/>
                <w:sz w:val="22"/>
                <w:szCs w:val="22"/>
              </w:rPr>
              <w:t>the Education Advisory Group</w:t>
            </w:r>
            <w:r w:rsidR="00966C81">
              <w:rPr>
                <w:rFonts w:ascii="Arial" w:eastAsia="Arial" w:hAnsi="Arial" w:cs="Arial"/>
                <w:sz w:val="22"/>
                <w:szCs w:val="22"/>
              </w:rPr>
              <w:t>.</w:t>
            </w:r>
          </w:p>
          <w:p w14:paraId="5258703A" w14:textId="77777777" w:rsidR="00F07580" w:rsidRDefault="00F07580" w:rsidP="00016F12">
            <w:pPr>
              <w:pStyle w:val="Normal1"/>
              <w:ind w:left="534" w:hanging="568"/>
              <w:jc w:val="both"/>
              <w:rPr>
                <w:rFonts w:ascii="Arial" w:eastAsia="Arial" w:hAnsi="Arial" w:cs="Arial"/>
                <w:sz w:val="22"/>
                <w:szCs w:val="22"/>
              </w:rPr>
            </w:pPr>
          </w:p>
          <w:p w14:paraId="4B46A101" w14:textId="77777777" w:rsidR="004748A2" w:rsidRDefault="004748A2" w:rsidP="00016F12">
            <w:pPr>
              <w:pStyle w:val="Normal1"/>
              <w:ind w:left="534" w:hanging="568"/>
              <w:jc w:val="both"/>
              <w:rPr>
                <w:rFonts w:ascii="Arial" w:eastAsia="Arial" w:hAnsi="Arial" w:cs="Arial"/>
                <w:sz w:val="22"/>
                <w:szCs w:val="22"/>
              </w:rPr>
            </w:pPr>
          </w:p>
          <w:p w14:paraId="13C48474" w14:textId="6F9B84FE" w:rsidR="00F07580" w:rsidRDefault="00F07580" w:rsidP="00016F12">
            <w:pPr>
              <w:pStyle w:val="Normal1"/>
              <w:ind w:left="534" w:hanging="568"/>
              <w:jc w:val="both"/>
              <w:rPr>
                <w:rFonts w:ascii="Arial" w:eastAsia="Arial" w:hAnsi="Arial" w:cs="Arial"/>
                <w:sz w:val="22"/>
                <w:szCs w:val="22"/>
              </w:rPr>
            </w:pPr>
            <w:r>
              <w:rPr>
                <w:rFonts w:ascii="Arial" w:eastAsia="Arial" w:hAnsi="Arial" w:cs="Arial"/>
                <w:sz w:val="22"/>
                <w:szCs w:val="22"/>
              </w:rPr>
              <w:t>3.</w:t>
            </w:r>
            <w:r w:rsidR="00966C81">
              <w:rPr>
                <w:rFonts w:ascii="Arial" w:eastAsia="Arial" w:hAnsi="Arial" w:cs="Arial"/>
                <w:sz w:val="22"/>
                <w:szCs w:val="22"/>
              </w:rPr>
              <w:t>2</w:t>
            </w:r>
            <w:r>
              <w:rPr>
                <w:rFonts w:ascii="Arial" w:eastAsia="Arial" w:hAnsi="Arial" w:cs="Arial"/>
                <w:sz w:val="22"/>
                <w:szCs w:val="22"/>
              </w:rPr>
              <w:t xml:space="preserve"> </w:t>
            </w:r>
            <w:r w:rsidR="004748A2">
              <w:rPr>
                <w:rFonts w:ascii="Arial" w:eastAsia="Arial" w:hAnsi="Arial" w:cs="Arial"/>
                <w:sz w:val="22"/>
                <w:szCs w:val="22"/>
              </w:rPr>
              <w:tab/>
            </w:r>
            <w:r>
              <w:rPr>
                <w:rFonts w:ascii="Arial" w:eastAsia="Arial" w:hAnsi="Arial" w:cs="Arial"/>
                <w:sz w:val="22"/>
                <w:szCs w:val="22"/>
              </w:rPr>
              <w:t xml:space="preserve">The </w:t>
            </w:r>
            <w:r w:rsidR="00DA5E27">
              <w:rPr>
                <w:rFonts w:ascii="Arial" w:eastAsia="Arial" w:hAnsi="Arial" w:cs="Arial"/>
                <w:sz w:val="22"/>
                <w:szCs w:val="22"/>
              </w:rPr>
              <w:t xml:space="preserve">final </w:t>
            </w:r>
            <w:r>
              <w:rPr>
                <w:rFonts w:ascii="Arial" w:eastAsia="Arial" w:hAnsi="Arial" w:cs="Arial"/>
                <w:sz w:val="22"/>
                <w:szCs w:val="22"/>
              </w:rPr>
              <w:t>Concept Paper will need to include as a minimum</w:t>
            </w:r>
            <w:r w:rsidR="00FF33D3">
              <w:rPr>
                <w:rFonts w:ascii="Arial" w:eastAsia="Arial" w:hAnsi="Arial" w:cs="Arial"/>
                <w:sz w:val="22"/>
                <w:szCs w:val="22"/>
              </w:rPr>
              <w:t>:</w:t>
            </w:r>
          </w:p>
          <w:p w14:paraId="20DE11E9" w14:textId="77777777" w:rsidR="004748A2" w:rsidRDefault="004748A2" w:rsidP="00016F12">
            <w:pPr>
              <w:pStyle w:val="Normal1"/>
              <w:ind w:left="534" w:hanging="568"/>
              <w:jc w:val="both"/>
              <w:rPr>
                <w:rFonts w:ascii="Arial" w:eastAsia="Arial" w:hAnsi="Arial" w:cs="Arial"/>
                <w:sz w:val="22"/>
                <w:szCs w:val="22"/>
              </w:rPr>
            </w:pPr>
          </w:p>
          <w:p w14:paraId="1BCF2BA5" w14:textId="5D719792"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00966C81">
              <w:rPr>
                <w:rFonts w:ascii="Arial" w:eastAsia="Arial" w:hAnsi="Arial" w:cs="Arial"/>
                <w:sz w:val="22"/>
                <w:szCs w:val="22"/>
              </w:rPr>
              <w:t>2</w:t>
            </w:r>
            <w:r>
              <w:rPr>
                <w:rFonts w:ascii="Arial" w:eastAsia="Arial" w:hAnsi="Arial" w:cs="Arial"/>
                <w:sz w:val="22"/>
                <w:szCs w:val="22"/>
              </w:rPr>
              <w:t xml:space="preserve">.1 </w:t>
            </w:r>
            <w:r w:rsidR="004748A2">
              <w:rPr>
                <w:rFonts w:ascii="Arial" w:eastAsia="Arial" w:hAnsi="Arial" w:cs="Arial"/>
                <w:sz w:val="22"/>
                <w:szCs w:val="22"/>
              </w:rPr>
              <w:tab/>
            </w:r>
            <w:r w:rsidRPr="009F122C">
              <w:rPr>
                <w:rFonts w:ascii="Arial" w:eastAsia="Arial" w:hAnsi="Arial" w:cs="Arial"/>
                <w:sz w:val="22"/>
                <w:szCs w:val="22"/>
              </w:rPr>
              <w:t>Refined and finalised</w:t>
            </w:r>
            <w:bookmarkStart w:id="0" w:name="_GoBack"/>
            <w:bookmarkEnd w:id="0"/>
            <w:r w:rsidRPr="009F122C">
              <w:rPr>
                <w:rFonts w:ascii="Arial" w:eastAsia="Arial" w:hAnsi="Arial" w:cs="Arial"/>
                <w:sz w:val="22"/>
                <w:szCs w:val="22"/>
              </w:rPr>
              <w:t xml:space="preserve"> objectives for the Learning Centre, including its vision and unique purpose, as well as the story </w:t>
            </w:r>
            <w:r>
              <w:rPr>
                <w:rFonts w:ascii="Arial" w:eastAsia="Arial" w:hAnsi="Arial" w:cs="Arial"/>
                <w:sz w:val="22"/>
                <w:szCs w:val="22"/>
              </w:rPr>
              <w:t>it should</w:t>
            </w:r>
            <w:r w:rsidRPr="009F122C">
              <w:rPr>
                <w:rFonts w:ascii="Arial" w:eastAsia="Arial" w:hAnsi="Arial" w:cs="Arial"/>
                <w:sz w:val="22"/>
                <w:szCs w:val="22"/>
              </w:rPr>
              <w:t xml:space="preserve"> tell and the journey visitors </w:t>
            </w:r>
            <w:r>
              <w:rPr>
                <w:rFonts w:ascii="Arial" w:eastAsia="Arial" w:hAnsi="Arial" w:cs="Arial"/>
                <w:sz w:val="22"/>
                <w:szCs w:val="22"/>
              </w:rPr>
              <w:t>should</w:t>
            </w:r>
            <w:r w:rsidRPr="009F122C">
              <w:rPr>
                <w:rFonts w:ascii="Arial" w:eastAsia="Arial" w:hAnsi="Arial" w:cs="Arial"/>
                <w:sz w:val="22"/>
                <w:szCs w:val="22"/>
              </w:rPr>
              <w:t xml:space="preserve"> experience.</w:t>
            </w:r>
          </w:p>
          <w:p w14:paraId="08257348" w14:textId="77777777" w:rsidR="004748A2" w:rsidRPr="009F122C" w:rsidRDefault="004748A2" w:rsidP="00FC14AF">
            <w:pPr>
              <w:ind w:left="1197" w:hanging="708"/>
              <w:rPr>
                <w:rFonts w:ascii="Arial" w:eastAsia="Arial" w:hAnsi="Arial" w:cs="Arial"/>
                <w:sz w:val="22"/>
                <w:szCs w:val="22"/>
              </w:rPr>
            </w:pPr>
          </w:p>
          <w:p w14:paraId="75CA17CE" w14:textId="69D0A037"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 xml:space="preserve">.2. </w:t>
            </w:r>
            <w:r w:rsidR="004748A2">
              <w:rPr>
                <w:rFonts w:ascii="Arial" w:eastAsia="Arial" w:hAnsi="Arial" w:cs="Arial"/>
                <w:sz w:val="22"/>
                <w:szCs w:val="22"/>
              </w:rPr>
              <w:tab/>
            </w:r>
            <w:r w:rsidRPr="009F122C">
              <w:rPr>
                <w:rFonts w:ascii="Arial" w:eastAsia="Arial" w:hAnsi="Arial" w:cs="Arial"/>
                <w:sz w:val="22"/>
                <w:szCs w:val="22"/>
              </w:rPr>
              <w:t>An approach for using the centre to enhance rather than duplicate the existing work of Holocaust organisations, including a strategy for the Learning Centre to facilitate the sharing of best practice and resources among Holocaust organisations.</w:t>
            </w:r>
          </w:p>
          <w:p w14:paraId="1FC43891" w14:textId="77777777" w:rsidR="004748A2" w:rsidRDefault="004748A2" w:rsidP="00FC14AF">
            <w:pPr>
              <w:ind w:left="1197" w:hanging="708"/>
              <w:rPr>
                <w:rFonts w:ascii="Arial" w:eastAsia="Arial" w:hAnsi="Arial" w:cs="Arial"/>
                <w:sz w:val="22"/>
                <w:szCs w:val="22"/>
              </w:rPr>
            </w:pPr>
          </w:p>
          <w:p w14:paraId="650022E2" w14:textId="039F5891"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00966C81">
              <w:rPr>
                <w:rFonts w:ascii="Arial" w:eastAsia="Arial" w:hAnsi="Arial" w:cs="Arial"/>
                <w:sz w:val="22"/>
                <w:szCs w:val="22"/>
              </w:rPr>
              <w:t>2</w:t>
            </w:r>
            <w:r>
              <w:rPr>
                <w:rFonts w:ascii="Arial" w:eastAsia="Arial" w:hAnsi="Arial" w:cs="Arial"/>
                <w:sz w:val="22"/>
                <w:szCs w:val="22"/>
              </w:rPr>
              <w:t xml:space="preserve">.3 </w:t>
            </w:r>
            <w:r w:rsidR="004748A2">
              <w:rPr>
                <w:rFonts w:ascii="Arial" w:eastAsia="Arial" w:hAnsi="Arial" w:cs="Arial"/>
                <w:sz w:val="22"/>
                <w:szCs w:val="22"/>
              </w:rPr>
              <w:tab/>
            </w:r>
            <w:r w:rsidRPr="009F122C">
              <w:rPr>
                <w:rFonts w:ascii="Arial" w:eastAsia="Arial" w:hAnsi="Arial" w:cs="Arial"/>
                <w:sz w:val="22"/>
                <w:szCs w:val="22"/>
              </w:rPr>
              <w:t>An approach to space planning for the Learning Centre and wider educational campus.</w:t>
            </w:r>
          </w:p>
          <w:p w14:paraId="45BAC7DB" w14:textId="77777777" w:rsidR="004748A2" w:rsidRDefault="004748A2" w:rsidP="00FC14AF">
            <w:pPr>
              <w:ind w:left="1197" w:hanging="708"/>
              <w:rPr>
                <w:rFonts w:ascii="Arial" w:eastAsia="Arial" w:hAnsi="Arial" w:cs="Arial"/>
                <w:sz w:val="22"/>
                <w:szCs w:val="22"/>
              </w:rPr>
            </w:pPr>
          </w:p>
          <w:p w14:paraId="51472B6A" w14:textId="13156C73"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4</w:t>
            </w:r>
            <w:r w:rsidRPr="009F122C">
              <w:rPr>
                <w:rFonts w:ascii="Arial" w:eastAsia="Arial" w:hAnsi="Arial" w:cs="Arial"/>
                <w:sz w:val="22"/>
                <w:szCs w:val="22"/>
              </w:rPr>
              <w:t xml:space="preserve"> </w:t>
            </w:r>
            <w:r w:rsidR="004748A2">
              <w:rPr>
                <w:rFonts w:ascii="Arial" w:eastAsia="Arial" w:hAnsi="Arial" w:cs="Arial"/>
                <w:sz w:val="22"/>
                <w:szCs w:val="22"/>
              </w:rPr>
              <w:tab/>
            </w:r>
            <w:r>
              <w:rPr>
                <w:rFonts w:ascii="Arial" w:eastAsia="Arial" w:hAnsi="Arial" w:cs="Arial"/>
                <w:sz w:val="22"/>
                <w:szCs w:val="22"/>
              </w:rPr>
              <w:t>A</w:t>
            </w:r>
            <w:r w:rsidRPr="009F122C">
              <w:rPr>
                <w:rFonts w:ascii="Arial" w:eastAsia="Arial" w:hAnsi="Arial" w:cs="Arial"/>
                <w:sz w:val="22"/>
                <w:szCs w:val="22"/>
              </w:rPr>
              <w:t>nalysis to include as a minimum:</w:t>
            </w:r>
          </w:p>
          <w:p w14:paraId="2991FCEB" w14:textId="77777777" w:rsidR="004748A2" w:rsidRPr="009F122C" w:rsidRDefault="004748A2" w:rsidP="00FC14AF">
            <w:pPr>
              <w:ind w:left="720"/>
              <w:rPr>
                <w:rFonts w:ascii="Arial" w:eastAsia="Arial" w:hAnsi="Arial" w:cs="Arial"/>
                <w:sz w:val="22"/>
                <w:szCs w:val="22"/>
              </w:rPr>
            </w:pPr>
          </w:p>
          <w:p w14:paraId="32597041" w14:textId="07B69C12" w:rsidR="002E69AB" w:rsidRDefault="002E69AB" w:rsidP="00FC14AF">
            <w:pPr>
              <w:ind w:left="1906" w:hanging="709"/>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4</w:t>
            </w:r>
            <w:r w:rsidRPr="009F122C">
              <w:rPr>
                <w:rFonts w:ascii="Arial" w:eastAsia="Arial" w:hAnsi="Arial" w:cs="Arial"/>
                <w:sz w:val="22"/>
                <w:szCs w:val="22"/>
              </w:rPr>
              <w:t>.1 Estimated sources and quantum of revenue and anticipated costs, including start-up, on-going and five and ten year projections;</w:t>
            </w:r>
          </w:p>
          <w:p w14:paraId="60A08D79" w14:textId="77777777" w:rsidR="004748A2" w:rsidRPr="009F122C" w:rsidRDefault="004748A2" w:rsidP="00FC14AF">
            <w:pPr>
              <w:ind w:left="1906" w:hanging="709"/>
              <w:rPr>
                <w:rFonts w:ascii="Arial" w:eastAsia="Arial" w:hAnsi="Arial" w:cs="Arial"/>
                <w:sz w:val="22"/>
                <w:szCs w:val="22"/>
              </w:rPr>
            </w:pPr>
          </w:p>
          <w:p w14:paraId="2C3432EC" w14:textId="7E725CCF" w:rsidR="002E69AB" w:rsidRDefault="002E69AB" w:rsidP="00FC14AF">
            <w:pPr>
              <w:ind w:left="1906" w:hanging="709"/>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4</w:t>
            </w:r>
            <w:r w:rsidRPr="009F122C">
              <w:rPr>
                <w:rFonts w:ascii="Arial" w:eastAsia="Arial" w:hAnsi="Arial" w:cs="Arial"/>
                <w:sz w:val="22"/>
                <w:szCs w:val="22"/>
              </w:rPr>
              <w:t>.2 attendance potential, including for regular visitor days, during one-off events and five and ten year projections;</w:t>
            </w:r>
          </w:p>
          <w:p w14:paraId="0A604D73" w14:textId="77777777" w:rsidR="004748A2" w:rsidRDefault="004748A2" w:rsidP="00FC14AF">
            <w:pPr>
              <w:ind w:left="1906" w:hanging="709"/>
              <w:rPr>
                <w:rFonts w:ascii="Arial" w:eastAsia="Arial" w:hAnsi="Arial" w:cs="Arial"/>
                <w:sz w:val="22"/>
                <w:szCs w:val="22"/>
              </w:rPr>
            </w:pPr>
          </w:p>
          <w:p w14:paraId="44FD92AF" w14:textId="4DA9603C" w:rsidR="00FF506B" w:rsidRDefault="00FF506B" w:rsidP="00FC14AF">
            <w:pPr>
              <w:ind w:left="1906" w:hanging="709"/>
              <w:rPr>
                <w:rFonts w:ascii="Arial" w:eastAsia="Arial" w:hAnsi="Arial" w:cs="Arial"/>
                <w:sz w:val="22"/>
                <w:szCs w:val="22"/>
              </w:rPr>
            </w:pPr>
            <w:r>
              <w:rPr>
                <w:rFonts w:ascii="Arial" w:eastAsia="Arial" w:hAnsi="Arial" w:cs="Arial"/>
                <w:sz w:val="22"/>
                <w:szCs w:val="22"/>
              </w:rPr>
              <w:t>3.2.4.3 a market appraisal</w:t>
            </w:r>
            <w:r w:rsidR="00603B48">
              <w:rPr>
                <w:rFonts w:ascii="Arial" w:eastAsia="Arial" w:hAnsi="Arial" w:cs="Arial"/>
                <w:sz w:val="22"/>
                <w:szCs w:val="22"/>
              </w:rPr>
              <w:t>,</w:t>
            </w:r>
            <w:r>
              <w:rPr>
                <w:rFonts w:ascii="Arial" w:eastAsia="Arial" w:hAnsi="Arial" w:cs="Arial"/>
                <w:sz w:val="22"/>
                <w:szCs w:val="22"/>
              </w:rPr>
              <w:t xml:space="preserve"> to help establish who will come to the Learning Centre</w:t>
            </w:r>
            <w:r w:rsidR="006C19FB">
              <w:rPr>
                <w:rFonts w:ascii="Arial" w:eastAsia="Arial" w:hAnsi="Arial" w:cs="Arial"/>
                <w:sz w:val="22"/>
                <w:szCs w:val="22"/>
              </w:rPr>
              <w:t xml:space="preserve"> and what they might look to get out of the experience;</w:t>
            </w:r>
          </w:p>
          <w:p w14:paraId="2B87FD3C" w14:textId="77777777" w:rsidR="004748A2" w:rsidRPr="009F122C" w:rsidRDefault="004748A2" w:rsidP="00FC14AF">
            <w:pPr>
              <w:ind w:left="1906" w:hanging="709"/>
              <w:rPr>
                <w:rFonts w:ascii="Arial" w:eastAsia="Arial" w:hAnsi="Arial" w:cs="Arial"/>
                <w:sz w:val="22"/>
                <w:szCs w:val="22"/>
              </w:rPr>
            </w:pPr>
          </w:p>
          <w:p w14:paraId="6992623F" w14:textId="1CCCFF1A" w:rsidR="002E69AB" w:rsidRDefault="002E69AB" w:rsidP="00FC14AF">
            <w:pPr>
              <w:ind w:left="1906" w:hanging="709"/>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4</w:t>
            </w:r>
            <w:r w:rsidRPr="009F122C">
              <w:rPr>
                <w:rFonts w:ascii="Arial" w:eastAsia="Arial" w:hAnsi="Arial" w:cs="Arial"/>
                <w:sz w:val="22"/>
                <w:szCs w:val="22"/>
              </w:rPr>
              <w:t>.</w:t>
            </w:r>
            <w:r w:rsidR="00FF506B">
              <w:rPr>
                <w:rFonts w:ascii="Arial" w:eastAsia="Arial" w:hAnsi="Arial" w:cs="Arial"/>
                <w:sz w:val="22"/>
                <w:szCs w:val="22"/>
              </w:rPr>
              <w:t>4</w:t>
            </w:r>
            <w:r w:rsidRPr="009F122C">
              <w:rPr>
                <w:rFonts w:ascii="Arial" w:eastAsia="Arial" w:hAnsi="Arial" w:cs="Arial"/>
                <w:sz w:val="22"/>
                <w:szCs w:val="22"/>
              </w:rPr>
              <w:t xml:space="preserve"> a marketing plan for how the Learning Centre should be marketed, both pre-launch and once operational; and</w:t>
            </w:r>
          </w:p>
          <w:p w14:paraId="1B0AB314" w14:textId="77777777" w:rsidR="004748A2" w:rsidRPr="009F122C" w:rsidRDefault="004748A2" w:rsidP="00FC14AF">
            <w:pPr>
              <w:ind w:left="1906" w:hanging="709"/>
              <w:rPr>
                <w:rFonts w:ascii="Arial" w:eastAsia="Arial" w:hAnsi="Arial" w:cs="Arial"/>
                <w:sz w:val="22"/>
                <w:szCs w:val="22"/>
              </w:rPr>
            </w:pPr>
          </w:p>
          <w:p w14:paraId="2FCFF4E9" w14:textId="7513DB92" w:rsidR="002E69AB" w:rsidRDefault="002E69AB" w:rsidP="00FC14AF">
            <w:pPr>
              <w:ind w:left="1906" w:hanging="709"/>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4</w:t>
            </w:r>
            <w:r w:rsidRPr="009F122C">
              <w:rPr>
                <w:rFonts w:ascii="Arial" w:eastAsia="Arial" w:hAnsi="Arial" w:cs="Arial"/>
                <w:sz w:val="22"/>
                <w:szCs w:val="22"/>
              </w:rPr>
              <w:t>.</w:t>
            </w:r>
            <w:r w:rsidR="00FF506B">
              <w:rPr>
                <w:rFonts w:ascii="Arial" w:eastAsia="Arial" w:hAnsi="Arial" w:cs="Arial"/>
                <w:sz w:val="22"/>
                <w:szCs w:val="22"/>
              </w:rPr>
              <w:t>5</w:t>
            </w:r>
            <w:r w:rsidRPr="009F122C">
              <w:rPr>
                <w:rFonts w:ascii="Arial" w:eastAsia="Arial" w:hAnsi="Arial" w:cs="Arial"/>
                <w:sz w:val="22"/>
                <w:szCs w:val="22"/>
              </w:rPr>
              <w:t xml:space="preserve"> </w:t>
            </w:r>
            <w:proofErr w:type="gramStart"/>
            <w:r w:rsidRPr="009F122C">
              <w:rPr>
                <w:rFonts w:ascii="Arial" w:eastAsia="Arial" w:hAnsi="Arial" w:cs="Arial"/>
                <w:sz w:val="22"/>
                <w:szCs w:val="22"/>
              </w:rPr>
              <w:t>other</w:t>
            </w:r>
            <w:proofErr w:type="gramEnd"/>
            <w:r w:rsidRPr="009F122C">
              <w:rPr>
                <w:rFonts w:ascii="Arial" w:eastAsia="Arial" w:hAnsi="Arial" w:cs="Arial"/>
                <w:sz w:val="22"/>
                <w:szCs w:val="22"/>
              </w:rPr>
              <w:t xml:space="preserve"> facility </w:t>
            </w:r>
            <w:r>
              <w:rPr>
                <w:rFonts w:ascii="Arial" w:eastAsia="Arial" w:hAnsi="Arial" w:cs="Arial"/>
                <w:sz w:val="22"/>
                <w:szCs w:val="22"/>
              </w:rPr>
              <w:t xml:space="preserve">and operational </w:t>
            </w:r>
            <w:r w:rsidRPr="009F122C">
              <w:rPr>
                <w:rFonts w:ascii="Arial" w:eastAsia="Arial" w:hAnsi="Arial" w:cs="Arial"/>
                <w:sz w:val="22"/>
                <w:szCs w:val="22"/>
              </w:rPr>
              <w:t>requirements.</w:t>
            </w:r>
          </w:p>
          <w:p w14:paraId="0484B64C" w14:textId="77777777" w:rsidR="004748A2" w:rsidRPr="009F122C" w:rsidRDefault="004748A2" w:rsidP="00FC14AF">
            <w:pPr>
              <w:ind w:left="1440"/>
              <w:rPr>
                <w:rFonts w:ascii="Arial" w:eastAsia="Arial" w:hAnsi="Arial" w:cs="Arial"/>
                <w:sz w:val="22"/>
                <w:szCs w:val="22"/>
              </w:rPr>
            </w:pPr>
          </w:p>
          <w:p w14:paraId="57F3694E" w14:textId="357727AA"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5</w:t>
            </w:r>
            <w:r w:rsidRPr="009F122C">
              <w:rPr>
                <w:rFonts w:ascii="Arial" w:eastAsia="Arial" w:hAnsi="Arial" w:cs="Arial"/>
                <w:sz w:val="22"/>
                <w:szCs w:val="22"/>
              </w:rPr>
              <w:t xml:space="preserve"> </w:t>
            </w:r>
            <w:r w:rsidR="008D7975">
              <w:rPr>
                <w:rFonts w:ascii="Arial" w:eastAsia="Arial" w:hAnsi="Arial" w:cs="Arial"/>
                <w:sz w:val="22"/>
                <w:szCs w:val="22"/>
              </w:rPr>
              <w:tab/>
            </w:r>
            <w:r w:rsidRPr="009F122C">
              <w:rPr>
                <w:rFonts w:ascii="Arial" w:eastAsia="Arial" w:hAnsi="Arial" w:cs="Arial"/>
                <w:sz w:val="22"/>
                <w:szCs w:val="22"/>
              </w:rPr>
              <w:t>The themes that the Learning Centre should cover, which should include</w:t>
            </w:r>
            <w:r w:rsidR="00B92E5C">
              <w:rPr>
                <w:rFonts w:ascii="Arial" w:eastAsia="Arial" w:hAnsi="Arial" w:cs="Arial"/>
                <w:sz w:val="22"/>
                <w:szCs w:val="22"/>
              </w:rPr>
              <w:t xml:space="preserve">; a historical reflection of the whole period, including </w:t>
            </w:r>
            <w:r w:rsidR="00A36285">
              <w:rPr>
                <w:rFonts w:ascii="Arial" w:eastAsia="Arial" w:hAnsi="Arial" w:cs="Arial"/>
                <w:sz w:val="22"/>
                <w:szCs w:val="22"/>
              </w:rPr>
              <w:t xml:space="preserve">pre and post </w:t>
            </w:r>
            <w:r w:rsidR="00B92E5C">
              <w:rPr>
                <w:rFonts w:ascii="Arial" w:eastAsia="Arial" w:hAnsi="Arial" w:cs="Arial"/>
                <w:sz w:val="22"/>
                <w:szCs w:val="22"/>
              </w:rPr>
              <w:t xml:space="preserve">Holocaust; the different experiences of </w:t>
            </w:r>
            <w:r w:rsidR="00B92E5C" w:rsidRPr="009F122C">
              <w:rPr>
                <w:rFonts w:ascii="Arial" w:eastAsia="Arial" w:hAnsi="Arial" w:cs="Arial"/>
                <w:sz w:val="22"/>
                <w:szCs w:val="22"/>
              </w:rPr>
              <w:t>all victim groups</w:t>
            </w:r>
            <w:r w:rsidR="00B92E5C">
              <w:rPr>
                <w:rFonts w:ascii="Arial" w:eastAsia="Arial" w:hAnsi="Arial" w:cs="Arial"/>
                <w:sz w:val="22"/>
                <w:szCs w:val="22"/>
              </w:rPr>
              <w:t xml:space="preserve">; </w:t>
            </w:r>
            <w:r w:rsidRPr="009F122C">
              <w:rPr>
                <w:rFonts w:ascii="Arial" w:eastAsia="Arial" w:hAnsi="Arial" w:cs="Arial"/>
                <w:sz w:val="22"/>
                <w:szCs w:val="22"/>
              </w:rPr>
              <w:t xml:space="preserve">emphasis on </w:t>
            </w:r>
            <w:r w:rsidR="00B92E5C">
              <w:rPr>
                <w:rFonts w:ascii="Arial" w:eastAsia="Arial" w:hAnsi="Arial" w:cs="Arial"/>
                <w:sz w:val="22"/>
                <w:szCs w:val="22"/>
              </w:rPr>
              <w:t xml:space="preserve">a </w:t>
            </w:r>
            <w:r w:rsidRPr="009F122C">
              <w:rPr>
                <w:rFonts w:ascii="Arial" w:eastAsia="Arial" w:hAnsi="Arial" w:cs="Arial"/>
                <w:sz w:val="22"/>
                <w:szCs w:val="22"/>
              </w:rPr>
              <w:t xml:space="preserve">British </w:t>
            </w:r>
            <w:r w:rsidR="00B92E5C">
              <w:rPr>
                <w:rFonts w:ascii="Arial" w:eastAsia="Arial" w:hAnsi="Arial" w:cs="Arial"/>
                <w:sz w:val="22"/>
                <w:szCs w:val="22"/>
              </w:rPr>
              <w:t>perspective</w:t>
            </w:r>
            <w:r w:rsidR="00B92E5C" w:rsidRPr="009F122C">
              <w:rPr>
                <w:rFonts w:ascii="Arial" w:eastAsia="Arial" w:hAnsi="Arial" w:cs="Arial"/>
                <w:sz w:val="22"/>
                <w:szCs w:val="22"/>
              </w:rPr>
              <w:t xml:space="preserve"> </w:t>
            </w:r>
            <w:r w:rsidRPr="009F122C">
              <w:rPr>
                <w:rFonts w:ascii="Arial" w:eastAsia="Arial" w:hAnsi="Arial" w:cs="Arial"/>
                <w:sz w:val="22"/>
                <w:szCs w:val="22"/>
              </w:rPr>
              <w:t>and connection to the Holocaust</w:t>
            </w:r>
            <w:r w:rsidR="00B92E5C">
              <w:rPr>
                <w:rFonts w:ascii="Arial" w:eastAsia="Arial" w:hAnsi="Arial" w:cs="Arial"/>
                <w:sz w:val="22"/>
                <w:szCs w:val="22"/>
              </w:rPr>
              <w:t>;</w:t>
            </w:r>
            <w:r w:rsidRPr="009F122C">
              <w:rPr>
                <w:rFonts w:ascii="Arial" w:eastAsia="Arial" w:hAnsi="Arial" w:cs="Arial"/>
                <w:sz w:val="22"/>
                <w:szCs w:val="22"/>
              </w:rPr>
              <w:t xml:space="preserve"> </w:t>
            </w:r>
            <w:r w:rsidR="00B92E5C" w:rsidRPr="009F122C">
              <w:rPr>
                <w:rFonts w:ascii="Arial" w:eastAsia="Arial" w:hAnsi="Arial" w:cs="Arial"/>
                <w:sz w:val="22"/>
                <w:szCs w:val="22"/>
              </w:rPr>
              <w:t xml:space="preserve">and </w:t>
            </w:r>
            <w:r w:rsidR="00B92E5C">
              <w:rPr>
                <w:rFonts w:ascii="Arial" w:eastAsia="Arial" w:hAnsi="Arial" w:cs="Arial"/>
                <w:sz w:val="22"/>
                <w:szCs w:val="22"/>
              </w:rPr>
              <w:t xml:space="preserve">an exploration of the questions the Holocaust and other genocides and crimes against humanity raise for people everywhere. </w:t>
            </w:r>
          </w:p>
          <w:p w14:paraId="725245A4" w14:textId="77777777" w:rsidR="004748A2" w:rsidRPr="009F122C" w:rsidRDefault="004748A2" w:rsidP="00FC14AF">
            <w:pPr>
              <w:ind w:left="1197" w:hanging="708"/>
              <w:rPr>
                <w:rFonts w:ascii="Arial" w:eastAsia="Arial" w:hAnsi="Arial" w:cs="Arial"/>
                <w:sz w:val="22"/>
                <w:szCs w:val="22"/>
              </w:rPr>
            </w:pPr>
          </w:p>
          <w:p w14:paraId="301BCD4C" w14:textId="37396D84"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6</w:t>
            </w:r>
            <w:r w:rsidRPr="009F122C">
              <w:rPr>
                <w:rFonts w:ascii="Arial" w:eastAsia="Arial" w:hAnsi="Arial" w:cs="Arial"/>
                <w:sz w:val="22"/>
                <w:szCs w:val="22"/>
              </w:rPr>
              <w:t xml:space="preserve"> </w:t>
            </w:r>
            <w:r w:rsidR="008D7975">
              <w:rPr>
                <w:rFonts w:ascii="Arial" w:eastAsia="Arial" w:hAnsi="Arial" w:cs="Arial"/>
                <w:sz w:val="22"/>
                <w:szCs w:val="22"/>
              </w:rPr>
              <w:tab/>
            </w:r>
            <w:r w:rsidRPr="009F122C">
              <w:rPr>
                <w:rFonts w:ascii="Arial" w:eastAsia="Arial" w:hAnsi="Arial" w:cs="Arial"/>
                <w:sz w:val="22"/>
                <w:szCs w:val="22"/>
              </w:rPr>
              <w:t>How these themes should be represented in the physical Learning Centre, including through use of technology, testimony and some possible artefacts and exhibits.</w:t>
            </w:r>
          </w:p>
          <w:p w14:paraId="5946A215" w14:textId="77777777" w:rsidR="004748A2" w:rsidRPr="009F122C" w:rsidRDefault="004748A2" w:rsidP="00FC14AF">
            <w:pPr>
              <w:ind w:left="1197" w:hanging="708"/>
              <w:rPr>
                <w:rFonts w:ascii="Arial" w:eastAsia="Arial" w:hAnsi="Arial" w:cs="Arial"/>
                <w:sz w:val="22"/>
                <w:szCs w:val="22"/>
              </w:rPr>
            </w:pPr>
          </w:p>
          <w:p w14:paraId="359FAF08" w14:textId="312B22BE"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7</w:t>
            </w:r>
            <w:r w:rsidRPr="009F122C">
              <w:rPr>
                <w:rFonts w:ascii="Arial" w:eastAsia="Arial" w:hAnsi="Arial" w:cs="Arial"/>
                <w:sz w:val="22"/>
                <w:szCs w:val="22"/>
              </w:rPr>
              <w:t xml:space="preserve"> </w:t>
            </w:r>
            <w:r w:rsidR="008D7975">
              <w:rPr>
                <w:rFonts w:ascii="Arial" w:eastAsia="Arial" w:hAnsi="Arial" w:cs="Arial"/>
                <w:sz w:val="22"/>
                <w:szCs w:val="22"/>
              </w:rPr>
              <w:tab/>
            </w:r>
            <w:r w:rsidRPr="009F122C">
              <w:rPr>
                <w:rFonts w:ascii="Arial" w:eastAsia="Arial" w:hAnsi="Arial" w:cs="Arial"/>
                <w:sz w:val="22"/>
                <w:szCs w:val="22"/>
              </w:rPr>
              <w:t>A plan for the Learning Centre to become a physical learning hub and campus engaging all backgrounds and ages, including through classes, lectures, seminars, conferences, educational courses and workshops.</w:t>
            </w:r>
          </w:p>
          <w:p w14:paraId="05C4E310" w14:textId="77777777" w:rsidR="004748A2" w:rsidRPr="009F122C" w:rsidRDefault="004748A2" w:rsidP="00FC14AF">
            <w:pPr>
              <w:ind w:left="720"/>
              <w:rPr>
                <w:rFonts w:ascii="Arial" w:eastAsia="Arial" w:hAnsi="Arial" w:cs="Arial"/>
                <w:sz w:val="22"/>
                <w:szCs w:val="22"/>
              </w:rPr>
            </w:pPr>
          </w:p>
          <w:p w14:paraId="4A0A9841" w14:textId="71A9F9F2"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8</w:t>
            </w:r>
            <w:r w:rsidR="007E43E5">
              <w:rPr>
                <w:rFonts w:ascii="Arial" w:eastAsia="Arial" w:hAnsi="Arial" w:cs="Arial"/>
                <w:sz w:val="22"/>
                <w:szCs w:val="22"/>
              </w:rPr>
              <w:t xml:space="preserve"> </w:t>
            </w:r>
            <w:r w:rsidR="008D7975">
              <w:rPr>
                <w:rFonts w:ascii="Arial" w:eastAsia="Arial" w:hAnsi="Arial" w:cs="Arial"/>
                <w:sz w:val="22"/>
                <w:szCs w:val="22"/>
              </w:rPr>
              <w:tab/>
            </w:r>
            <w:r w:rsidR="007E43E5">
              <w:rPr>
                <w:rFonts w:ascii="Arial" w:eastAsia="Arial" w:hAnsi="Arial" w:cs="Arial"/>
                <w:sz w:val="22"/>
                <w:szCs w:val="22"/>
              </w:rPr>
              <w:t xml:space="preserve">An initial </w:t>
            </w:r>
            <w:r w:rsidR="00F8728D">
              <w:rPr>
                <w:rFonts w:ascii="Arial" w:eastAsia="Arial" w:hAnsi="Arial" w:cs="Arial"/>
                <w:sz w:val="22"/>
                <w:szCs w:val="22"/>
              </w:rPr>
              <w:t xml:space="preserve">plan for how the Learning Centre will achieve its objectives digitally and online, </w:t>
            </w:r>
            <w:r w:rsidR="007E43E5">
              <w:rPr>
                <w:rFonts w:ascii="Arial" w:eastAsia="Arial" w:hAnsi="Arial" w:cs="Arial"/>
                <w:sz w:val="22"/>
                <w:szCs w:val="22"/>
              </w:rPr>
              <w:t>to ensure it becomes an educational</w:t>
            </w:r>
            <w:r w:rsidRPr="009F122C">
              <w:rPr>
                <w:rFonts w:ascii="Arial" w:eastAsia="Arial" w:hAnsi="Arial" w:cs="Arial"/>
                <w:sz w:val="22"/>
                <w:szCs w:val="22"/>
              </w:rPr>
              <w:t xml:space="preserve"> learning resource which can be used outside the centre around the country.</w:t>
            </w:r>
          </w:p>
          <w:p w14:paraId="648E504F" w14:textId="77777777" w:rsidR="008D7975" w:rsidRDefault="008D7975" w:rsidP="00FC14AF">
            <w:pPr>
              <w:ind w:left="1197" w:hanging="708"/>
              <w:rPr>
                <w:rFonts w:ascii="Arial" w:eastAsia="Arial" w:hAnsi="Arial" w:cs="Arial"/>
                <w:sz w:val="22"/>
                <w:szCs w:val="22"/>
              </w:rPr>
            </w:pPr>
          </w:p>
          <w:p w14:paraId="137FC0FF" w14:textId="20E6BD51" w:rsidR="002E69AB" w:rsidRDefault="002E69AB" w:rsidP="00FC14AF">
            <w:pPr>
              <w:ind w:left="1197" w:hanging="708"/>
              <w:rPr>
                <w:rFonts w:ascii="Arial" w:eastAsia="Arial" w:hAnsi="Arial" w:cs="Arial"/>
                <w:sz w:val="22"/>
                <w:szCs w:val="22"/>
              </w:rPr>
            </w:pPr>
            <w:r>
              <w:rPr>
                <w:rFonts w:ascii="Arial" w:eastAsia="Arial" w:hAnsi="Arial" w:cs="Arial"/>
                <w:sz w:val="22"/>
                <w:szCs w:val="22"/>
              </w:rPr>
              <w:t>3</w:t>
            </w:r>
            <w:r w:rsidRPr="009F122C">
              <w:rPr>
                <w:rFonts w:ascii="Arial" w:eastAsia="Arial" w:hAnsi="Arial" w:cs="Arial"/>
                <w:sz w:val="22"/>
                <w:szCs w:val="22"/>
              </w:rPr>
              <w:t>.</w:t>
            </w:r>
            <w:r w:rsidR="00966C81">
              <w:rPr>
                <w:rFonts w:ascii="Arial" w:eastAsia="Arial" w:hAnsi="Arial" w:cs="Arial"/>
                <w:sz w:val="22"/>
                <w:szCs w:val="22"/>
              </w:rPr>
              <w:t>2</w:t>
            </w:r>
            <w:r w:rsidRPr="009F122C">
              <w:rPr>
                <w:rFonts w:ascii="Arial" w:eastAsia="Arial" w:hAnsi="Arial" w:cs="Arial"/>
                <w:sz w:val="22"/>
                <w:szCs w:val="22"/>
              </w:rPr>
              <w:t>.</w:t>
            </w:r>
            <w:r>
              <w:rPr>
                <w:rFonts w:ascii="Arial" w:eastAsia="Arial" w:hAnsi="Arial" w:cs="Arial"/>
                <w:sz w:val="22"/>
                <w:szCs w:val="22"/>
              </w:rPr>
              <w:t>9</w:t>
            </w:r>
            <w:r w:rsidRPr="009F122C">
              <w:rPr>
                <w:rFonts w:ascii="Arial" w:eastAsia="Arial" w:hAnsi="Arial" w:cs="Arial"/>
                <w:sz w:val="22"/>
                <w:szCs w:val="22"/>
              </w:rPr>
              <w:t xml:space="preserve"> </w:t>
            </w:r>
            <w:r w:rsidR="008D7975">
              <w:rPr>
                <w:rFonts w:ascii="Arial" w:eastAsia="Arial" w:hAnsi="Arial" w:cs="Arial"/>
                <w:sz w:val="22"/>
                <w:szCs w:val="22"/>
              </w:rPr>
              <w:tab/>
            </w:r>
            <w:r w:rsidRPr="009F122C">
              <w:rPr>
                <w:rFonts w:ascii="Arial" w:eastAsia="Arial" w:hAnsi="Arial" w:cs="Arial"/>
                <w:sz w:val="22"/>
                <w:szCs w:val="22"/>
              </w:rPr>
              <w:t>An approach to measuring the outcomes and success of the content of the Learning Centre</w:t>
            </w:r>
            <w:r>
              <w:rPr>
                <w:rFonts w:ascii="Arial" w:eastAsia="Arial" w:hAnsi="Arial" w:cs="Arial"/>
                <w:sz w:val="22"/>
                <w:szCs w:val="22"/>
              </w:rPr>
              <w:t>, online hub</w:t>
            </w:r>
            <w:r w:rsidRPr="009F122C">
              <w:rPr>
                <w:rFonts w:ascii="Arial" w:eastAsia="Arial" w:hAnsi="Arial" w:cs="Arial"/>
                <w:sz w:val="22"/>
                <w:szCs w:val="22"/>
              </w:rPr>
              <w:t xml:space="preserve"> and of the </w:t>
            </w:r>
            <w:proofErr w:type="spellStart"/>
            <w:r w:rsidRPr="009F122C">
              <w:rPr>
                <w:rFonts w:ascii="Arial" w:eastAsia="Arial" w:hAnsi="Arial" w:cs="Arial"/>
                <w:sz w:val="22"/>
                <w:szCs w:val="22"/>
              </w:rPr>
              <w:t>centre’s</w:t>
            </w:r>
            <w:proofErr w:type="spellEnd"/>
            <w:r w:rsidRPr="009F122C">
              <w:rPr>
                <w:rFonts w:ascii="Arial" w:eastAsia="Arial" w:hAnsi="Arial" w:cs="Arial"/>
                <w:sz w:val="22"/>
                <w:szCs w:val="22"/>
              </w:rPr>
              <w:t xml:space="preserve"> other educational activities.</w:t>
            </w:r>
          </w:p>
          <w:p w14:paraId="5EE3C599" w14:textId="77777777" w:rsidR="00966C81" w:rsidRPr="009F122C" w:rsidRDefault="00966C81" w:rsidP="00966C81">
            <w:pPr>
              <w:spacing w:line="360" w:lineRule="auto"/>
              <w:rPr>
                <w:rFonts w:ascii="Arial" w:eastAsia="Arial" w:hAnsi="Arial" w:cs="Arial"/>
                <w:sz w:val="22"/>
                <w:szCs w:val="22"/>
              </w:rPr>
            </w:pPr>
          </w:p>
          <w:p w14:paraId="2B216322" w14:textId="75DDB4B6" w:rsidR="00380E8F" w:rsidRPr="00380E8F" w:rsidRDefault="00CE3A4B" w:rsidP="008D7975">
            <w:pPr>
              <w:pStyle w:val="Normal1"/>
              <w:ind w:left="489" w:hanging="426"/>
              <w:jc w:val="both"/>
              <w:rPr>
                <w:rFonts w:ascii="Arial" w:eastAsia="Arial" w:hAnsi="Arial" w:cs="Arial"/>
                <w:sz w:val="22"/>
                <w:szCs w:val="22"/>
              </w:rPr>
            </w:pPr>
            <w:r>
              <w:rPr>
                <w:rFonts w:ascii="Arial" w:eastAsia="Arial" w:hAnsi="Arial" w:cs="Arial"/>
                <w:sz w:val="22"/>
                <w:szCs w:val="22"/>
              </w:rPr>
              <w:t>3.</w:t>
            </w:r>
            <w:r w:rsidR="00966C81">
              <w:rPr>
                <w:rFonts w:ascii="Arial" w:eastAsia="Arial" w:hAnsi="Arial" w:cs="Arial"/>
                <w:sz w:val="22"/>
                <w:szCs w:val="22"/>
              </w:rPr>
              <w:t>3</w:t>
            </w:r>
            <w:r>
              <w:rPr>
                <w:rFonts w:ascii="Arial" w:eastAsia="Arial" w:hAnsi="Arial" w:cs="Arial"/>
                <w:sz w:val="22"/>
                <w:szCs w:val="22"/>
              </w:rPr>
              <w:t xml:space="preserve"> To </w:t>
            </w:r>
            <w:r w:rsidR="006C19FB">
              <w:rPr>
                <w:rFonts w:ascii="Arial" w:eastAsia="Arial" w:hAnsi="Arial" w:cs="Arial"/>
                <w:sz w:val="22"/>
                <w:szCs w:val="22"/>
              </w:rPr>
              <w:t xml:space="preserve">help </w:t>
            </w:r>
            <w:r>
              <w:rPr>
                <w:rFonts w:ascii="Arial" w:eastAsia="Arial" w:hAnsi="Arial" w:cs="Arial"/>
                <w:sz w:val="22"/>
                <w:szCs w:val="22"/>
              </w:rPr>
              <w:t xml:space="preserve">achieve </w:t>
            </w:r>
            <w:r w:rsidR="00380E8F">
              <w:rPr>
                <w:rFonts w:ascii="Arial" w:eastAsia="Arial" w:hAnsi="Arial" w:cs="Arial"/>
                <w:sz w:val="22"/>
                <w:szCs w:val="22"/>
              </w:rPr>
              <w:t>the</w:t>
            </w:r>
            <w:r>
              <w:rPr>
                <w:rFonts w:ascii="Arial" w:eastAsia="Arial" w:hAnsi="Arial" w:cs="Arial"/>
                <w:sz w:val="22"/>
                <w:szCs w:val="22"/>
              </w:rPr>
              <w:t>se</w:t>
            </w:r>
            <w:r w:rsidR="00516E97">
              <w:rPr>
                <w:rFonts w:ascii="Arial" w:eastAsia="Arial" w:hAnsi="Arial" w:cs="Arial"/>
                <w:sz w:val="22"/>
                <w:szCs w:val="22"/>
              </w:rPr>
              <w:t xml:space="preserve"> objectives</w:t>
            </w:r>
            <w:r>
              <w:rPr>
                <w:rFonts w:ascii="Arial" w:eastAsia="Arial" w:hAnsi="Arial" w:cs="Arial"/>
                <w:sz w:val="22"/>
                <w:szCs w:val="22"/>
              </w:rPr>
              <w:t xml:space="preserve">, </w:t>
            </w:r>
            <w:r w:rsidR="00516E97">
              <w:rPr>
                <w:rFonts w:ascii="Arial" w:eastAsia="Arial" w:hAnsi="Arial" w:cs="Arial"/>
                <w:sz w:val="22"/>
                <w:szCs w:val="22"/>
              </w:rPr>
              <w:t>the Contractor will need</w:t>
            </w:r>
            <w:r w:rsidR="00380E8F">
              <w:rPr>
                <w:rFonts w:ascii="Arial" w:eastAsia="Arial" w:hAnsi="Arial" w:cs="Arial"/>
                <w:sz w:val="22"/>
                <w:szCs w:val="22"/>
              </w:rPr>
              <w:t xml:space="preserve"> -as a minimum- to undertake research into:</w:t>
            </w:r>
          </w:p>
          <w:p w14:paraId="3AE4EB70" w14:textId="77777777" w:rsidR="00380E8F" w:rsidRDefault="00380E8F" w:rsidP="00380E8F">
            <w:pPr>
              <w:pStyle w:val="Normal1"/>
              <w:ind w:left="1384" w:hanging="850"/>
              <w:jc w:val="both"/>
            </w:pPr>
          </w:p>
          <w:p w14:paraId="17F5A9FB" w14:textId="5ADD9F03" w:rsidR="004748A2" w:rsidRDefault="00FF506B" w:rsidP="004748A2">
            <w:pPr>
              <w:pStyle w:val="Normal1"/>
              <w:numPr>
                <w:ilvl w:val="0"/>
                <w:numId w:val="7"/>
              </w:numPr>
              <w:jc w:val="both"/>
              <w:rPr>
                <w:rFonts w:ascii="Arial" w:eastAsia="Arial" w:hAnsi="Arial" w:cs="Arial"/>
                <w:sz w:val="22"/>
                <w:szCs w:val="22"/>
              </w:rPr>
            </w:pPr>
            <w:r>
              <w:rPr>
                <w:rFonts w:ascii="Arial" w:eastAsia="Arial" w:hAnsi="Arial" w:cs="Arial"/>
                <w:sz w:val="22"/>
                <w:szCs w:val="22"/>
              </w:rPr>
              <w:t>T</w:t>
            </w:r>
            <w:r w:rsidR="00380E8F">
              <w:rPr>
                <w:rFonts w:ascii="Arial" w:eastAsia="Arial" w:hAnsi="Arial" w:cs="Arial"/>
                <w:sz w:val="22"/>
                <w:szCs w:val="22"/>
              </w:rPr>
              <w:t>he</w:t>
            </w:r>
            <w:r>
              <w:rPr>
                <w:rFonts w:ascii="Arial" w:eastAsia="Arial" w:hAnsi="Arial" w:cs="Arial"/>
                <w:sz w:val="22"/>
                <w:szCs w:val="22"/>
              </w:rPr>
              <w:t xml:space="preserve"> </w:t>
            </w:r>
            <w:r w:rsidR="008C41CD">
              <w:rPr>
                <w:rFonts w:ascii="Arial" w:eastAsia="Arial" w:hAnsi="Arial" w:cs="Arial"/>
                <w:sz w:val="22"/>
                <w:szCs w:val="22"/>
              </w:rPr>
              <w:t xml:space="preserve">period up to, including and after the </w:t>
            </w:r>
            <w:r w:rsidR="00380E8F">
              <w:rPr>
                <w:rFonts w:ascii="Arial" w:eastAsia="Arial" w:hAnsi="Arial" w:cs="Arial"/>
                <w:sz w:val="22"/>
                <w:szCs w:val="22"/>
              </w:rPr>
              <w:t xml:space="preserve">Holocaust and the different experiences of all victims of Nazi persecution, </w:t>
            </w:r>
            <w:r w:rsidR="00A36285">
              <w:rPr>
                <w:rFonts w:ascii="Arial" w:eastAsia="Arial" w:hAnsi="Arial" w:cs="Arial"/>
                <w:sz w:val="22"/>
                <w:szCs w:val="22"/>
              </w:rPr>
              <w:t xml:space="preserve">with a focus </w:t>
            </w:r>
            <w:r w:rsidR="00380E8F">
              <w:rPr>
                <w:rFonts w:ascii="Arial" w:eastAsia="Arial" w:hAnsi="Arial" w:cs="Arial"/>
                <w:sz w:val="22"/>
                <w:szCs w:val="22"/>
              </w:rPr>
              <w:t>on the British role and perspective.</w:t>
            </w:r>
          </w:p>
          <w:p w14:paraId="032A1AF3" w14:textId="77777777" w:rsidR="004748A2" w:rsidRPr="004748A2" w:rsidRDefault="004748A2" w:rsidP="00FC14AF">
            <w:pPr>
              <w:pStyle w:val="Normal1"/>
              <w:ind w:left="1080"/>
              <w:jc w:val="both"/>
              <w:rPr>
                <w:rFonts w:ascii="Arial" w:eastAsia="Arial" w:hAnsi="Arial" w:cs="Arial"/>
                <w:sz w:val="22"/>
                <w:szCs w:val="22"/>
              </w:rPr>
            </w:pPr>
          </w:p>
          <w:p w14:paraId="70883A10" w14:textId="29DBDBE4" w:rsidR="00380E8F" w:rsidRDefault="00380E8F" w:rsidP="004748A2">
            <w:pPr>
              <w:pStyle w:val="Normal1"/>
              <w:numPr>
                <w:ilvl w:val="0"/>
                <w:numId w:val="7"/>
              </w:numPr>
              <w:jc w:val="both"/>
              <w:rPr>
                <w:rFonts w:ascii="Arial" w:eastAsia="Arial" w:hAnsi="Arial" w:cs="Arial"/>
                <w:sz w:val="22"/>
                <w:szCs w:val="22"/>
              </w:rPr>
            </w:pPr>
            <w:proofErr w:type="gramStart"/>
            <w:r>
              <w:rPr>
                <w:rFonts w:ascii="Arial" w:eastAsia="Arial" w:hAnsi="Arial" w:cs="Arial"/>
                <w:sz w:val="22"/>
                <w:szCs w:val="22"/>
              </w:rPr>
              <w:t>the</w:t>
            </w:r>
            <w:proofErr w:type="gramEnd"/>
            <w:r>
              <w:rPr>
                <w:rFonts w:ascii="Arial" w:eastAsia="Arial" w:hAnsi="Arial" w:cs="Arial"/>
                <w:sz w:val="22"/>
                <w:szCs w:val="22"/>
              </w:rPr>
              <w:t xml:space="preserve"> work and recommendations of the Holocaust Commission</w:t>
            </w:r>
            <w:r w:rsidR="00A36285">
              <w:rPr>
                <w:rFonts w:ascii="Arial" w:eastAsia="Arial" w:hAnsi="Arial" w:cs="Arial"/>
                <w:sz w:val="22"/>
                <w:szCs w:val="22"/>
              </w:rPr>
              <w:t>.</w:t>
            </w:r>
          </w:p>
          <w:p w14:paraId="01587C20" w14:textId="77777777" w:rsidR="004748A2" w:rsidRDefault="004748A2" w:rsidP="00FC14AF">
            <w:pPr>
              <w:pStyle w:val="Normal1"/>
              <w:ind w:left="1080"/>
              <w:jc w:val="both"/>
              <w:rPr>
                <w:rFonts w:ascii="Arial" w:eastAsia="Arial" w:hAnsi="Arial" w:cs="Arial"/>
                <w:sz w:val="22"/>
                <w:szCs w:val="22"/>
              </w:rPr>
            </w:pPr>
          </w:p>
          <w:p w14:paraId="0B1B3AFB" w14:textId="3E8CB13C" w:rsidR="008C41CD" w:rsidRDefault="00380E8F" w:rsidP="004748A2">
            <w:pPr>
              <w:pStyle w:val="Normal1"/>
              <w:numPr>
                <w:ilvl w:val="0"/>
                <w:numId w:val="7"/>
              </w:numPr>
              <w:jc w:val="both"/>
              <w:rPr>
                <w:rFonts w:ascii="Arial" w:eastAsia="Arial" w:hAnsi="Arial" w:cs="Arial"/>
                <w:sz w:val="22"/>
                <w:szCs w:val="22"/>
              </w:rPr>
            </w:pPr>
            <w:proofErr w:type="gramStart"/>
            <w:r w:rsidRPr="004801BD">
              <w:rPr>
                <w:rFonts w:ascii="Arial" w:eastAsia="Arial" w:hAnsi="Arial" w:cs="Arial"/>
                <w:sz w:val="22"/>
                <w:szCs w:val="22"/>
              </w:rPr>
              <w:t>the</w:t>
            </w:r>
            <w:proofErr w:type="gramEnd"/>
            <w:r w:rsidRPr="004801BD">
              <w:rPr>
                <w:rFonts w:ascii="Arial" w:eastAsia="Arial" w:hAnsi="Arial" w:cs="Arial"/>
                <w:sz w:val="22"/>
                <w:szCs w:val="22"/>
              </w:rPr>
              <w:t xml:space="preserve"> work of existing Holocaust museums</w:t>
            </w:r>
            <w:r w:rsidR="008C41CD">
              <w:rPr>
                <w:rFonts w:ascii="Arial" w:eastAsia="Arial" w:hAnsi="Arial" w:cs="Arial"/>
                <w:sz w:val="22"/>
                <w:szCs w:val="22"/>
              </w:rPr>
              <w:t xml:space="preserve"> and educational </w:t>
            </w:r>
            <w:r w:rsidR="006C19FB">
              <w:rPr>
                <w:rFonts w:ascii="Arial" w:eastAsia="Arial" w:hAnsi="Arial" w:cs="Arial"/>
                <w:sz w:val="22"/>
                <w:szCs w:val="22"/>
              </w:rPr>
              <w:t>organisations</w:t>
            </w:r>
            <w:r w:rsidR="008C41CD">
              <w:rPr>
                <w:rFonts w:ascii="Arial" w:eastAsia="Arial" w:hAnsi="Arial" w:cs="Arial"/>
                <w:sz w:val="22"/>
                <w:szCs w:val="22"/>
              </w:rPr>
              <w:t>, both nationally and internationally, focusing on their mission, objectives, approach and outputs.</w:t>
            </w:r>
          </w:p>
          <w:p w14:paraId="3A9E92AC" w14:textId="77777777" w:rsidR="004748A2" w:rsidRDefault="004748A2" w:rsidP="00FC14AF">
            <w:pPr>
              <w:pStyle w:val="Normal1"/>
              <w:ind w:left="1080"/>
              <w:jc w:val="both"/>
              <w:rPr>
                <w:rFonts w:ascii="Arial" w:eastAsia="Arial" w:hAnsi="Arial" w:cs="Arial"/>
                <w:sz w:val="22"/>
                <w:szCs w:val="22"/>
              </w:rPr>
            </w:pPr>
          </w:p>
          <w:p w14:paraId="2CB37AAE" w14:textId="77777777" w:rsidR="006C19FB" w:rsidRDefault="006C19FB" w:rsidP="004748A2">
            <w:pPr>
              <w:pStyle w:val="Normal1"/>
              <w:numPr>
                <w:ilvl w:val="0"/>
                <w:numId w:val="7"/>
              </w:numPr>
              <w:jc w:val="both"/>
              <w:rPr>
                <w:rFonts w:ascii="Arial" w:eastAsia="Arial" w:hAnsi="Arial" w:cs="Arial"/>
                <w:sz w:val="22"/>
                <w:szCs w:val="22"/>
              </w:rPr>
            </w:pPr>
            <w:r w:rsidRPr="006C19FB">
              <w:rPr>
                <w:rFonts w:ascii="Arial" w:eastAsia="Arial" w:hAnsi="Arial" w:cs="Arial"/>
                <w:sz w:val="22"/>
                <w:szCs w:val="22"/>
              </w:rPr>
              <w:t>So</w:t>
            </w:r>
            <w:r w:rsidR="00380E8F" w:rsidRPr="006C19FB">
              <w:rPr>
                <w:rFonts w:ascii="Arial" w:eastAsia="Arial" w:hAnsi="Arial" w:cs="Arial"/>
                <w:sz w:val="22"/>
                <w:szCs w:val="22"/>
              </w:rPr>
              <w:t>urces and quantum of revenue and costs</w:t>
            </w:r>
            <w:r w:rsidR="008C41CD" w:rsidRPr="006C19FB">
              <w:rPr>
                <w:rFonts w:ascii="Arial" w:eastAsia="Arial" w:hAnsi="Arial" w:cs="Arial"/>
                <w:sz w:val="22"/>
                <w:szCs w:val="22"/>
              </w:rPr>
              <w:t>, market appraisal</w:t>
            </w:r>
            <w:r w:rsidR="00380E8F" w:rsidRPr="006C19FB">
              <w:rPr>
                <w:rFonts w:ascii="Arial" w:eastAsia="Arial" w:hAnsi="Arial" w:cs="Arial"/>
                <w:sz w:val="22"/>
                <w:szCs w:val="22"/>
              </w:rPr>
              <w:t xml:space="preserve"> and attendance leve</w:t>
            </w:r>
            <w:r w:rsidRPr="006C19FB">
              <w:rPr>
                <w:rFonts w:ascii="Arial" w:eastAsia="Arial" w:hAnsi="Arial" w:cs="Arial"/>
                <w:sz w:val="22"/>
                <w:szCs w:val="22"/>
              </w:rPr>
              <w:t>ls of both London-based museums and those focused on the Holocaust.</w:t>
            </w:r>
          </w:p>
          <w:p w14:paraId="706DA00D" w14:textId="77777777" w:rsidR="004748A2" w:rsidRDefault="004748A2" w:rsidP="00FC14AF">
            <w:pPr>
              <w:pStyle w:val="Normal1"/>
              <w:ind w:left="1080"/>
              <w:jc w:val="both"/>
              <w:rPr>
                <w:rFonts w:ascii="Arial" w:eastAsia="Arial" w:hAnsi="Arial" w:cs="Arial"/>
                <w:sz w:val="22"/>
                <w:szCs w:val="22"/>
              </w:rPr>
            </w:pPr>
          </w:p>
          <w:p w14:paraId="5DFC174D" w14:textId="299E27B3" w:rsidR="006C19FB" w:rsidRDefault="006C19FB" w:rsidP="004748A2">
            <w:pPr>
              <w:pStyle w:val="Normal1"/>
              <w:numPr>
                <w:ilvl w:val="0"/>
                <w:numId w:val="7"/>
              </w:numPr>
              <w:jc w:val="both"/>
              <w:rPr>
                <w:rFonts w:ascii="Arial" w:eastAsia="Arial" w:hAnsi="Arial" w:cs="Arial"/>
                <w:sz w:val="22"/>
                <w:szCs w:val="22"/>
              </w:rPr>
            </w:pPr>
            <w:r>
              <w:rPr>
                <w:rFonts w:ascii="Arial" w:eastAsia="Arial" w:hAnsi="Arial" w:cs="Arial"/>
                <w:sz w:val="22"/>
                <w:szCs w:val="22"/>
              </w:rPr>
              <w:t xml:space="preserve">The representation of genocide, the teaching of values and character and the use of technology and testimony in educational </w:t>
            </w:r>
            <w:proofErr w:type="spellStart"/>
            <w:r>
              <w:rPr>
                <w:rFonts w:ascii="Arial" w:eastAsia="Arial" w:hAnsi="Arial" w:cs="Arial"/>
                <w:sz w:val="22"/>
                <w:szCs w:val="22"/>
              </w:rPr>
              <w:t>centres</w:t>
            </w:r>
            <w:proofErr w:type="spellEnd"/>
            <w:r>
              <w:rPr>
                <w:rFonts w:ascii="Arial" w:eastAsia="Arial" w:hAnsi="Arial" w:cs="Arial"/>
                <w:sz w:val="22"/>
                <w:szCs w:val="22"/>
              </w:rPr>
              <w:t xml:space="preserve"> and museums.</w:t>
            </w:r>
          </w:p>
          <w:p w14:paraId="38A1FC13" w14:textId="77777777" w:rsidR="004748A2" w:rsidRDefault="004748A2" w:rsidP="00FC14AF">
            <w:pPr>
              <w:pStyle w:val="Normal1"/>
              <w:ind w:left="1080"/>
              <w:jc w:val="both"/>
              <w:rPr>
                <w:rFonts w:ascii="Arial" w:eastAsia="Arial" w:hAnsi="Arial" w:cs="Arial"/>
                <w:sz w:val="22"/>
                <w:szCs w:val="22"/>
              </w:rPr>
            </w:pPr>
          </w:p>
          <w:p w14:paraId="607689D6" w14:textId="087326CB" w:rsidR="006C19FB" w:rsidRDefault="006C19FB" w:rsidP="00380E8F">
            <w:pPr>
              <w:pStyle w:val="Normal1"/>
              <w:numPr>
                <w:ilvl w:val="0"/>
                <w:numId w:val="7"/>
              </w:numPr>
              <w:jc w:val="both"/>
              <w:rPr>
                <w:rFonts w:ascii="Arial" w:eastAsia="Arial" w:hAnsi="Arial" w:cs="Arial"/>
                <w:sz w:val="22"/>
                <w:szCs w:val="22"/>
              </w:rPr>
            </w:pPr>
            <w:r>
              <w:rPr>
                <w:rFonts w:ascii="Arial" w:eastAsia="Arial" w:hAnsi="Arial" w:cs="Arial"/>
                <w:sz w:val="22"/>
                <w:szCs w:val="22"/>
              </w:rPr>
              <w:t xml:space="preserve">How existing </w:t>
            </w:r>
            <w:proofErr w:type="spellStart"/>
            <w:r>
              <w:rPr>
                <w:rFonts w:ascii="Arial" w:eastAsia="Arial" w:hAnsi="Arial" w:cs="Arial"/>
                <w:sz w:val="22"/>
                <w:szCs w:val="22"/>
              </w:rPr>
              <w:t>centres</w:t>
            </w:r>
            <w:proofErr w:type="spellEnd"/>
            <w:r>
              <w:rPr>
                <w:rFonts w:ascii="Arial" w:eastAsia="Arial" w:hAnsi="Arial" w:cs="Arial"/>
                <w:sz w:val="22"/>
                <w:szCs w:val="22"/>
              </w:rPr>
              <w:t xml:space="preserve"> have worked alongside memorials.</w:t>
            </w:r>
          </w:p>
          <w:p w14:paraId="3288448C" w14:textId="77777777" w:rsidR="00DA5E27" w:rsidRPr="006C19FB" w:rsidRDefault="00DA5E27" w:rsidP="00DA5E27">
            <w:pPr>
              <w:pStyle w:val="Normal1"/>
              <w:ind w:left="1080"/>
              <w:jc w:val="both"/>
              <w:rPr>
                <w:rFonts w:ascii="Arial" w:eastAsia="Arial" w:hAnsi="Arial" w:cs="Arial"/>
                <w:sz w:val="22"/>
                <w:szCs w:val="22"/>
              </w:rPr>
            </w:pPr>
          </w:p>
          <w:p w14:paraId="72635A8D" w14:textId="27658AA7" w:rsidR="00966C81" w:rsidRDefault="00966C81" w:rsidP="00FC14AF">
            <w:pPr>
              <w:ind w:left="630" w:hanging="630"/>
              <w:rPr>
                <w:rFonts w:ascii="Arial" w:eastAsia="Arial" w:hAnsi="Arial" w:cs="Arial"/>
                <w:sz w:val="22"/>
                <w:szCs w:val="22"/>
              </w:rPr>
            </w:pPr>
            <w:r>
              <w:rPr>
                <w:rFonts w:ascii="Arial" w:eastAsia="Arial" w:hAnsi="Arial" w:cs="Arial"/>
                <w:sz w:val="22"/>
                <w:szCs w:val="22"/>
              </w:rPr>
              <w:t>3.</w:t>
            </w:r>
            <w:r w:rsidR="00DA5E27">
              <w:rPr>
                <w:rFonts w:ascii="Arial" w:eastAsia="Arial" w:hAnsi="Arial" w:cs="Arial"/>
                <w:sz w:val="22"/>
                <w:szCs w:val="22"/>
              </w:rPr>
              <w:t>4</w:t>
            </w:r>
            <w:r>
              <w:rPr>
                <w:rFonts w:ascii="Arial" w:eastAsia="Arial" w:hAnsi="Arial" w:cs="Arial"/>
                <w:sz w:val="22"/>
                <w:szCs w:val="22"/>
              </w:rPr>
              <w:t xml:space="preserve"> </w:t>
            </w:r>
            <w:r w:rsidR="008D7975">
              <w:rPr>
                <w:rFonts w:ascii="Arial" w:eastAsia="Arial" w:hAnsi="Arial" w:cs="Arial"/>
                <w:sz w:val="22"/>
                <w:szCs w:val="22"/>
              </w:rPr>
              <w:tab/>
            </w:r>
            <w:r>
              <w:rPr>
                <w:rFonts w:ascii="Arial" w:eastAsia="Arial" w:hAnsi="Arial" w:cs="Arial"/>
                <w:sz w:val="22"/>
                <w:szCs w:val="22"/>
              </w:rPr>
              <w:t xml:space="preserve">The Concept Paper will become the blueprint for the next steps of the development of the Learning Centre, as well as helping to pose, and answer, a number of fundamental questions.  It will also provide information that will be invaluable in selecting a site to host the Learning Centre.  Once the Concept Paper has been produced, the development of the Learning Centre’s content will be taken forward by a </w:t>
            </w:r>
            <w:r w:rsidR="00FF506B">
              <w:rPr>
                <w:rFonts w:ascii="Arial" w:eastAsia="Arial" w:hAnsi="Arial" w:cs="Arial"/>
                <w:sz w:val="22"/>
                <w:szCs w:val="22"/>
              </w:rPr>
              <w:t>Project</w:t>
            </w:r>
            <w:r>
              <w:rPr>
                <w:rFonts w:ascii="Arial" w:eastAsia="Arial" w:hAnsi="Arial" w:cs="Arial"/>
                <w:sz w:val="22"/>
                <w:szCs w:val="22"/>
              </w:rPr>
              <w:t xml:space="preserve"> </w:t>
            </w:r>
            <w:r w:rsidR="00FF506B">
              <w:rPr>
                <w:rFonts w:ascii="Arial" w:eastAsia="Arial" w:hAnsi="Arial" w:cs="Arial"/>
                <w:sz w:val="22"/>
                <w:szCs w:val="22"/>
              </w:rPr>
              <w:t>Director</w:t>
            </w:r>
            <w:r>
              <w:rPr>
                <w:rFonts w:ascii="Arial" w:eastAsia="Arial" w:hAnsi="Arial" w:cs="Arial"/>
                <w:sz w:val="22"/>
                <w:szCs w:val="22"/>
              </w:rPr>
              <w:t xml:space="preserve"> working alongside a technology company.</w:t>
            </w:r>
          </w:p>
          <w:p w14:paraId="2D087BFA" w14:textId="77777777" w:rsidR="00DA5E27" w:rsidRDefault="00DA5E27" w:rsidP="008D7975">
            <w:pPr>
              <w:spacing w:line="360" w:lineRule="auto"/>
              <w:ind w:left="630" w:hanging="630"/>
              <w:rPr>
                <w:rFonts w:ascii="Arial" w:eastAsia="Arial" w:hAnsi="Arial" w:cs="Arial"/>
                <w:sz w:val="22"/>
                <w:szCs w:val="22"/>
              </w:rPr>
            </w:pPr>
          </w:p>
          <w:p w14:paraId="18699D57" w14:textId="7D84E9A1" w:rsidR="00966C81" w:rsidRPr="00AC401C" w:rsidRDefault="00DA5E27" w:rsidP="008D7975">
            <w:pPr>
              <w:pStyle w:val="Normal1"/>
              <w:spacing w:after="120"/>
              <w:ind w:left="630" w:hanging="630"/>
              <w:jc w:val="both"/>
              <w:rPr>
                <w:rFonts w:ascii="Arial" w:eastAsia="Arial" w:hAnsi="Arial" w:cs="Arial"/>
                <w:sz w:val="22"/>
                <w:szCs w:val="22"/>
              </w:rPr>
            </w:pPr>
            <w:r>
              <w:rPr>
                <w:rFonts w:ascii="Arial" w:eastAsia="Arial" w:hAnsi="Arial" w:cs="Arial"/>
                <w:sz w:val="22"/>
                <w:szCs w:val="22"/>
              </w:rPr>
              <w:t xml:space="preserve">3.5 </w:t>
            </w:r>
            <w:r w:rsidR="008D7975">
              <w:rPr>
                <w:rFonts w:ascii="Arial" w:eastAsia="Arial" w:hAnsi="Arial" w:cs="Arial"/>
                <w:sz w:val="22"/>
                <w:szCs w:val="22"/>
              </w:rPr>
              <w:tab/>
            </w:r>
            <w:r>
              <w:rPr>
                <w:rFonts w:ascii="Arial" w:eastAsia="Arial" w:hAnsi="Arial" w:cs="Arial"/>
                <w:sz w:val="22"/>
                <w:szCs w:val="22"/>
              </w:rPr>
              <w:t xml:space="preserve">To </w:t>
            </w:r>
            <w:r w:rsidR="0053349D">
              <w:rPr>
                <w:rFonts w:ascii="Arial" w:eastAsia="Arial" w:hAnsi="Arial" w:cs="Arial"/>
                <w:sz w:val="22"/>
                <w:szCs w:val="22"/>
              </w:rPr>
              <w:t xml:space="preserve">help </w:t>
            </w:r>
            <w:r>
              <w:rPr>
                <w:rFonts w:ascii="Arial" w:eastAsia="Arial" w:hAnsi="Arial" w:cs="Arial"/>
                <w:sz w:val="22"/>
                <w:szCs w:val="22"/>
              </w:rPr>
              <w:t>achieve this, the Contractor will not only need to produce a</w:t>
            </w:r>
            <w:r w:rsidRPr="00DA5E27">
              <w:rPr>
                <w:rFonts w:ascii="Arial" w:eastAsia="Arial" w:hAnsi="Arial" w:cs="Arial"/>
                <w:sz w:val="22"/>
                <w:szCs w:val="22"/>
              </w:rPr>
              <w:t xml:space="preserve"> supporting project plan of activities, milestones and deliverables </w:t>
            </w:r>
            <w:r>
              <w:rPr>
                <w:rFonts w:ascii="Arial" w:eastAsia="Arial" w:hAnsi="Arial" w:cs="Arial"/>
                <w:sz w:val="22"/>
                <w:szCs w:val="22"/>
              </w:rPr>
              <w:t>relating to</w:t>
            </w:r>
            <w:r w:rsidRPr="00DA5E27">
              <w:rPr>
                <w:rFonts w:ascii="Arial" w:eastAsia="Arial" w:hAnsi="Arial" w:cs="Arial"/>
                <w:sz w:val="22"/>
                <w:szCs w:val="22"/>
              </w:rPr>
              <w:t xml:space="preserve"> the production of the Concept Paper</w:t>
            </w:r>
            <w:r w:rsidR="0053349D">
              <w:rPr>
                <w:rFonts w:ascii="Arial" w:eastAsia="Arial" w:hAnsi="Arial" w:cs="Arial"/>
                <w:sz w:val="22"/>
                <w:szCs w:val="22"/>
              </w:rPr>
              <w:t xml:space="preserve"> as per the evaluation criteria</w:t>
            </w:r>
            <w:r w:rsidRPr="00DA5E27">
              <w:rPr>
                <w:rFonts w:ascii="Arial" w:eastAsia="Arial" w:hAnsi="Arial" w:cs="Arial"/>
                <w:sz w:val="22"/>
                <w:szCs w:val="22"/>
              </w:rPr>
              <w:t xml:space="preserve">, </w:t>
            </w:r>
            <w:r>
              <w:rPr>
                <w:rFonts w:ascii="Arial" w:eastAsia="Arial" w:hAnsi="Arial" w:cs="Arial"/>
                <w:sz w:val="22"/>
                <w:szCs w:val="22"/>
              </w:rPr>
              <w:t xml:space="preserve">but </w:t>
            </w:r>
            <w:r w:rsidR="0053349D">
              <w:rPr>
                <w:rFonts w:ascii="Arial" w:eastAsia="Arial" w:hAnsi="Arial" w:cs="Arial"/>
                <w:sz w:val="22"/>
                <w:szCs w:val="22"/>
              </w:rPr>
              <w:t xml:space="preserve">should also include in </w:t>
            </w:r>
            <w:r w:rsidR="0053349D">
              <w:rPr>
                <w:rFonts w:ascii="Arial" w:eastAsia="Arial" w:hAnsi="Arial" w:cs="Arial"/>
                <w:sz w:val="22"/>
                <w:szCs w:val="22"/>
              </w:rPr>
              <w:lastRenderedPageBreak/>
              <w:t xml:space="preserve">their Concept Paper a </w:t>
            </w:r>
            <w:r>
              <w:rPr>
                <w:rFonts w:ascii="Arial" w:eastAsia="Arial" w:hAnsi="Arial" w:cs="Arial"/>
                <w:sz w:val="22"/>
                <w:szCs w:val="22"/>
              </w:rPr>
              <w:t>high-level</w:t>
            </w:r>
            <w:r w:rsidRPr="00DA5E27">
              <w:rPr>
                <w:rFonts w:ascii="Arial" w:eastAsia="Arial" w:hAnsi="Arial" w:cs="Arial"/>
                <w:sz w:val="22"/>
                <w:szCs w:val="22"/>
              </w:rPr>
              <w:t xml:space="preserve"> plan for the</w:t>
            </w:r>
            <w:r w:rsidR="0053349D">
              <w:rPr>
                <w:rFonts w:ascii="Arial" w:eastAsia="Arial" w:hAnsi="Arial" w:cs="Arial"/>
                <w:sz w:val="22"/>
                <w:szCs w:val="22"/>
              </w:rPr>
              <w:t xml:space="preserve"> next steps in the</w:t>
            </w:r>
            <w:r w:rsidRPr="00DA5E27">
              <w:rPr>
                <w:rFonts w:ascii="Arial" w:eastAsia="Arial" w:hAnsi="Arial" w:cs="Arial"/>
                <w:sz w:val="22"/>
                <w:szCs w:val="22"/>
              </w:rPr>
              <w:t xml:space="preserve"> development of the Learning Centre</w:t>
            </w:r>
            <w:r w:rsidR="0053349D">
              <w:rPr>
                <w:rFonts w:ascii="Arial" w:eastAsia="Arial" w:hAnsi="Arial" w:cs="Arial"/>
                <w:sz w:val="22"/>
                <w:szCs w:val="22"/>
              </w:rPr>
              <w:t>.</w:t>
            </w:r>
            <w:r w:rsidRPr="00DA5E27">
              <w:rPr>
                <w:rFonts w:ascii="Arial" w:eastAsia="Arial" w:hAnsi="Arial" w:cs="Arial"/>
                <w:sz w:val="22"/>
                <w:szCs w:val="22"/>
              </w:rPr>
              <w:t xml:space="preserve"> </w:t>
            </w:r>
          </w:p>
        </w:tc>
      </w:tr>
    </w:tbl>
    <w:p w14:paraId="7BCA2B64" w14:textId="77777777" w:rsidR="008D7975" w:rsidRDefault="008D7975">
      <w:r>
        <w:lastRenderedPageBreak/>
        <w:br w:type="page"/>
      </w:r>
    </w:p>
    <w:tbl>
      <w:tblPr>
        <w:tblStyle w:val="a"/>
        <w:tblW w:w="852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22"/>
      </w:tblGrid>
      <w:tr w:rsidR="00B3494F" w14:paraId="637272BB" w14:textId="77777777" w:rsidTr="00FF33D3">
        <w:trPr>
          <w:gridAfter w:val="1"/>
          <w:wAfter w:w="22" w:type="dxa"/>
        </w:trPr>
        <w:tc>
          <w:tcPr>
            <w:tcW w:w="8506" w:type="dxa"/>
          </w:tcPr>
          <w:p w14:paraId="0DB15545" w14:textId="6F03B1D5" w:rsidR="00B3494F" w:rsidRDefault="0047112C" w:rsidP="00016F12">
            <w:pPr>
              <w:pStyle w:val="Normal1"/>
              <w:ind w:left="534" w:hanging="568"/>
              <w:jc w:val="both"/>
            </w:pPr>
            <w:r>
              <w:rPr>
                <w:rFonts w:ascii="Arial" w:eastAsia="Arial" w:hAnsi="Arial" w:cs="Arial"/>
                <w:b/>
                <w:sz w:val="22"/>
                <w:szCs w:val="22"/>
              </w:rPr>
              <w:lastRenderedPageBreak/>
              <w:t xml:space="preserve">4. </w:t>
            </w:r>
            <w:r w:rsidR="00834272">
              <w:rPr>
                <w:rFonts w:ascii="Arial" w:eastAsia="Arial" w:hAnsi="Arial" w:cs="Arial"/>
                <w:b/>
                <w:sz w:val="22"/>
                <w:szCs w:val="22"/>
              </w:rPr>
              <w:t xml:space="preserve">  </w:t>
            </w:r>
            <w:r w:rsidR="00016F12">
              <w:rPr>
                <w:rFonts w:ascii="Arial" w:eastAsia="Arial" w:hAnsi="Arial" w:cs="Arial"/>
                <w:b/>
                <w:sz w:val="22"/>
                <w:szCs w:val="22"/>
              </w:rPr>
              <w:t xml:space="preserve">   </w:t>
            </w:r>
            <w:r>
              <w:rPr>
                <w:rFonts w:ascii="Arial" w:eastAsia="Arial" w:hAnsi="Arial" w:cs="Arial"/>
                <w:b/>
                <w:sz w:val="22"/>
                <w:szCs w:val="22"/>
              </w:rPr>
              <w:t>Scope</w:t>
            </w:r>
          </w:p>
          <w:p w14:paraId="6720DECD" w14:textId="77777777" w:rsidR="00B3494F" w:rsidRDefault="00B3494F">
            <w:pPr>
              <w:pStyle w:val="Normal1"/>
              <w:jc w:val="both"/>
            </w:pPr>
          </w:p>
          <w:p w14:paraId="73105B27" w14:textId="4D239313" w:rsidR="00B3494F" w:rsidRDefault="0047112C" w:rsidP="00016F12">
            <w:pPr>
              <w:pStyle w:val="Normal1"/>
              <w:ind w:left="534"/>
              <w:jc w:val="both"/>
              <w:rPr>
                <w:rFonts w:ascii="Arial" w:eastAsia="Arial" w:hAnsi="Arial" w:cs="Arial"/>
                <w:b/>
                <w:sz w:val="22"/>
                <w:szCs w:val="22"/>
              </w:rPr>
            </w:pPr>
            <w:r>
              <w:rPr>
                <w:rFonts w:ascii="Arial" w:eastAsia="Arial" w:hAnsi="Arial" w:cs="Arial"/>
                <w:b/>
                <w:sz w:val="22"/>
                <w:szCs w:val="22"/>
              </w:rPr>
              <w:t xml:space="preserve">Duration </w:t>
            </w:r>
          </w:p>
          <w:p w14:paraId="71CAB213" w14:textId="77777777" w:rsidR="00352EDF" w:rsidRDefault="00352EDF" w:rsidP="00FF33D3">
            <w:pPr>
              <w:pStyle w:val="Normal1"/>
              <w:ind w:left="-108" w:firstLine="642"/>
              <w:jc w:val="both"/>
            </w:pPr>
          </w:p>
          <w:p w14:paraId="5585CA99" w14:textId="66E8643C" w:rsidR="00B3494F" w:rsidRDefault="00834272" w:rsidP="00016F12">
            <w:pPr>
              <w:pStyle w:val="Normal1"/>
              <w:ind w:left="534" w:hanging="568"/>
            </w:pPr>
            <w:r>
              <w:rPr>
                <w:rFonts w:ascii="Arial" w:eastAsia="Arial" w:hAnsi="Arial" w:cs="Arial"/>
                <w:sz w:val="22"/>
                <w:szCs w:val="22"/>
              </w:rPr>
              <w:t>4.1</w:t>
            </w:r>
            <w:r w:rsidR="004D4613">
              <w:rPr>
                <w:rFonts w:ascii="Arial" w:eastAsia="Arial" w:hAnsi="Arial" w:cs="Arial"/>
                <w:sz w:val="22"/>
                <w:szCs w:val="22"/>
              </w:rPr>
              <w:t xml:space="preserve"> </w:t>
            </w:r>
            <w:r w:rsidR="00016F12">
              <w:rPr>
                <w:rFonts w:ascii="Arial" w:eastAsia="Arial" w:hAnsi="Arial" w:cs="Arial"/>
                <w:sz w:val="22"/>
                <w:szCs w:val="22"/>
              </w:rPr>
              <w:t xml:space="preserve">   </w:t>
            </w:r>
            <w:r w:rsidR="0047112C">
              <w:rPr>
                <w:rFonts w:ascii="Arial" w:eastAsia="Arial" w:hAnsi="Arial" w:cs="Arial"/>
                <w:sz w:val="22"/>
                <w:szCs w:val="22"/>
              </w:rPr>
              <w:t xml:space="preserve">The Services shall be carried out over a </w:t>
            </w:r>
            <w:r w:rsidR="00FA2BCD">
              <w:rPr>
                <w:rFonts w:ascii="Arial" w:eastAsia="Arial" w:hAnsi="Arial" w:cs="Arial"/>
                <w:sz w:val="22"/>
                <w:szCs w:val="22"/>
              </w:rPr>
              <w:t xml:space="preserve">four </w:t>
            </w:r>
            <w:r w:rsidR="0047112C">
              <w:rPr>
                <w:rFonts w:ascii="Arial" w:eastAsia="Arial" w:hAnsi="Arial" w:cs="Arial"/>
                <w:sz w:val="22"/>
                <w:szCs w:val="22"/>
              </w:rPr>
              <w:t>(</w:t>
            </w:r>
            <w:r w:rsidR="00FA2BCD">
              <w:rPr>
                <w:rFonts w:ascii="Arial" w:eastAsia="Arial" w:hAnsi="Arial" w:cs="Arial"/>
                <w:sz w:val="22"/>
                <w:szCs w:val="22"/>
              </w:rPr>
              <w:t>4</w:t>
            </w:r>
            <w:r w:rsidR="0047112C">
              <w:rPr>
                <w:rFonts w:ascii="Arial" w:eastAsia="Arial" w:hAnsi="Arial" w:cs="Arial"/>
                <w:sz w:val="22"/>
                <w:szCs w:val="22"/>
              </w:rPr>
              <w:t xml:space="preserve">) month period with all outputs/deliverables </w:t>
            </w:r>
            <w:r w:rsidR="009F122C">
              <w:rPr>
                <w:rFonts w:ascii="Arial" w:eastAsia="Arial" w:hAnsi="Arial" w:cs="Arial"/>
                <w:sz w:val="22"/>
                <w:szCs w:val="22"/>
              </w:rPr>
              <w:t>delivered</w:t>
            </w:r>
            <w:r w:rsidR="0047112C">
              <w:rPr>
                <w:rFonts w:ascii="Arial" w:eastAsia="Arial" w:hAnsi="Arial" w:cs="Arial"/>
                <w:sz w:val="22"/>
                <w:szCs w:val="22"/>
              </w:rPr>
              <w:t xml:space="preserve"> by </w:t>
            </w:r>
            <w:r w:rsidR="00FA2BCD">
              <w:rPr>
                <w:rFonts w:ascii="Arial" w:eastAsia="Arial" w:hAnsi="Arial" w:cs="Arial"/>
                <w:sz w:val="22"/>
                <w:szCs w:val="22"/>
              </w:rPr>
              <w:t>26 February</w:t>
            </w:r>
            <w:r w:rsidR="00FE09F5">
              <w:rPr>
                <w:rFonts w:ascii="Arial" w:eastAsia="Arial" w:hAnsi="Arial" w:cs="Arial"/>
                <w:sz w:val="22"/>
                <w:szCs w:val="22"/>
              </w:rPr>
              <w:t xml:space="preserve"> </w:t>
            </w:r>
            <w:r w:rsidR="0047112C">
              <w:rPr>
                <w:rFonts w:ascii="Arial" w:eastAsia="Arial" w:hAnsi="Arial" w:cs="Arial"/>
                <w:sz w:val="22"/>
                <w:szCs w:val="22"/>
              </w:rPr>
              <w:t>2016, unless an extension is</w:t>
            </w:r>
            <w:r>
              <w:rPr>
                <w:rFonts w:ascii="Arial" w:eastAsia="Arial" w:hAnsi="Arial" w:cs="Arial"/>
                <w:sz w:val="22"/>
                <w:szCs w:val="22"/>
              </w:rPr>
              <w:t xml:space="preserve"> </w:t>
            </w:r>
            <w:r w:rsidR="0047112C">
              <w:rPr>
                <w:rFonts w:ascii="Arial" w:eastAsia="Arial" w:hAnsi="Arial" w:cs="Arial"/>
                <w:sz w:val="22"/>
                <w:szCs w:val="22"/>
              </w:rPr>
              <w:t>agreed by both Parties, in accordance with clause A5 (Part A General Conditi</w:t>
            </w:r>
            <w:r>
              <w:rPr>
                <w:rFonts w:ascii="Arial" w:eastAsia="Arial" w:hAnsi="Arial" w:cs="Arial"/>
                <w:sz w:val="22"/>
                <w:szCs w:val="22"/>
              </w:rPr>
              <w:t>ons of Contract)</w:t>
            </w:r>
            <w:r w:rsidR="0047112C">
              <w:rPr>
                <w:rFonts w:ascii="Arial" w:eastAsia="Arial" w:hAnsi="Arial" w:cs="Arial"/>
                <w:sz w:val="22"/>
                <w:szCs w:val="22"/>
              </w:rPr>
              <w:t>.</w:t>
            </w:r>
            <w:r w:rsidR="0049358F">
              <w:rPr>
                <w:rFonts w:ascii="Arial" w:eastAsia="Arial" w:hAnsi="Arial" w:cs="Arial"/>
                <w:sz w:val="22"/>
                <w:szCs w:val="22"/>
              </w:rPr>
              <w:t xml:space="preserve"> It is important to note that no additional funding will be provided even if the timeframes are extended.</w:t>
            </w:r>
          </w:p>
          <w:p w14:paraId="3AD87835" w14:textId="77777777" w:rsidR="00C4677C" w:rsidRDefault="00C4677C" w:rsidP="00AA4127">
            <w:pPr>
              <w:pStyle w:val="Normal1"/>
              <w:ind w:left="720"/>
              <w:jc w:val="both"/>
            </w:pPr>
          </w:p>
          <w:p w14:paraId="0F641265" w14:textId="7CDF6123" w:rsidR="009F122C" w:rsidRPr="00FC13D4" w:rsidRDefault="0047112C" w:rsidP="00FF33D3">
            <w:pPr>
              <w:pStyle w:val="Normal1"/>
              <w:ind w:left="460"/>
              <w:jc w:val="both"/>
              <w:rPr>
                <w:rFonts w:ascii="Arial" w:eastAsia="Arial" w:hAnsi="Arial" w:cs="Arial"/>
                <w:b/>
                <w:sz w:val="22"/>
                <w:szCs w:val="22"/>
              </w:rPr>
            </w:pPr>
            <w:r>
              <w:rPr>
                <w:rFonts w:ascii="Arial" w:eastAsia="Arial" w:hAnsi="Arial" w:cs="Arial"/>
                <w:b/>
                <w:sz w:val="22"/>
                <w:szCs w:val="22"/>
              </w:rPr>
              <w:t>Content</w:t>
            </w:r>
            <w:r w:rsidR="009F7379">
              <w:rPr>
                <w:rFonts w:ascii="Arial" w:eastAsia="Arial" w:hAnsi="Arial" w:cs="Arial"/>
                <w:b/>
                <w:sz w:val="22"/>
                <w:szCs w:val="22"/>
              </w:rPr>
              <w:t xml:space="preserve"> of Learning Centre</w:t>
            </w:r>
          </w:p>
          <w:p w14:paraId="67B9713B" w14:textId="77777777" w:rsidR="00FC13D4" w:rsidRDefault="00FC13D4" w:rsidP="00016F12">
            <w:pPr>
              <w:pStyle w:val="Normal1"/>
              <w:ind w:left="534"/>
              <w:jc w:val="both"/>
            </w:pPr>
          </w:p>
          <w:p w14:paraId="5039D114" w14:textId="15EF94A4" w:rsidR="00FC13D4" w:rsidRDefault="00834272" w:rsidP="00016F12">
            <w:pPr>
              <w:pStyle w:val="Normal1"/>
              <w:ind w:left="534" w:hanging="534"/>
              <w:rPr>
                <w:rFonts w:ascii="Arial" w:eastAsia="Arial" w:hAnsi="Arial" w:cs="Arial"/>
                <w:sz w:val="22"/>
                <w:szCs w:val="22"/>
              </w:rPr>
            </w:pPr>
            <w:r>
              <w:rPr>
                <w:rFonts w:ascii="Arial" w:eastAsia="Arial" w:hAnsi="Arial" w:cs="Arial"/>
                <w:sz w:val="22"/>
                <w:szCs w:val="22"/>
              </w:rPr>
              <w:t xml:space="preserve">4.2 </w:t>
            </w:r>
            <w:r w:rsidR="008D7975">
              <w:rPr>
                <w:rFonts w:ascii="Arial" w:eastAsia="Arial" w:hAnsi="Arial" w:cs="Arial"/>
                <w:sz w:val="22"/>
                <w:szCs w:val="22"/>
              </w:rPr>
              <w:tab/>
            </w:r>
            <w:r w:rsidR="008822C9" w:rsidRPr="00FC13D4">
              <w:rPr>
                <w:rFonts w:ascii="Arial" w:eastAsia="Arial" w:hAnsi="Arial" w:cs="Arial"/>
                <w:sz w:val="22"/>
                <w:szCs w:val="22"/>
              </w:rPr>
              <w:t xml:space="preserve">Of crucial importance is a desire not to duplicate work already being carried out by Holocaust education organisations, in particular the existing Holocaust galleries at the Imperial War Museum. The Learning Centre must complement existing work in an innovative and modern manner, </w:t>
            </w:r>
            <w:proofErr w:type="spellStart"/>
            <w:r w:rsidR="008822C9" w:rsidRPr="00FC13D4">
              <w:rPr>
                <w:rFonts w:ascii="Arial" w:eastAsia="Arial" w:hAnsi="Arial" w:cs="Arial"/>
                <w:sz w:val="22"/>
                <w:szCs w:val="22"/>
              </w:rPr>
              <w:t>focussing</w:t>
            </w:r>
            <w:proofErr w:type="spellEnd"/>
            <w:r w:rsidR="008822C9" w:rsidRPr="00FC13D4">
              <w:rPr>
                <w:rFonts w:ascii="Arial" w:eastAsia="Arial" w:hAnsi="Arial" w:cs="Arial"/>
                <w:sz w:val="22"/>
                <w:szCs w:val="22"/>
              </w:rPr>
              <w:t xml:space="preserve"> less on collections of artefacts.</w:t>
            </w:r>
            <w:r w:rsidR="0017536B" w:rsidRPr="00FC13D4">
              <w:rPr>
                <w:rFonts w:ascii="Arial" w:eastAsia="Arial" w:hAnsi="Arial" w:cs="Arial"/>
                <w:sz w:val="22"/>
                <w:szCs w:val="22"/>
              </w:rPr>
              <w:t xml:space="preserve"> The Holocaust Commission identified the 9/11 Museum in New York as </w:t>
            </w:r>
            <w:r w:rsidR="00C204C5">
              <w:rPr>
                <w:rFonts w:ascii="Arial" w:eastAsia="Arial" w:hAnsi="Arial" w:cs="Arial"/>
                <w:sz w:val="22"/>
                <w:szCs w:val="22"/>
              </w:rPr>
              <w:t xml:space="preserve">an </w:t>
            </w:r>
            <w:r w:rsidR="0017536B" w:rsidRPr="00FC13D4">
              <w:rPr>
                <w:rFonts w:ascii="Arial" w:eastAsia="Arial" w:hAnsi="Arial" w:cs="Arial"/>
                <w:sz w:val="22"/>
                <w:szCs w:val="22"/>
              </w:rPr>
              <w:t>example of good practice</w:t>
            </w:r>
            <w:r w:rsidR="00C204C5">
              <w:rPr>
                <w:rFonts w:ascii="Arial" w:eastAsia="Arial" w:hAnsi="Arial" w:cs="Arial"/>
                <w:sz w:val="22"/>
                <w:szCs w:val="22"/>
              </w:rPr>
              <w:t xml:space="preserve">. </w:t>
            </w:r>
          </w:p>
          <w:p w14:paraId="76D31DCE" w14:textId="77777777" w:rsidR="008822C9" w:rsidRDefault="008822C9" w:rsidP="00016F12">
            <w:pPr>
              <w:pStyle w:val="Normal1"/>
              <w:ind w:left="534" w:hanging="534"/>
              <w:rPr>
                <w:rFonts w:ascii="Arial" w:eastAsia="Arial" w:hAnsi="Arial" w:cs="Arial"/>
                <w:sz w:val="22"/>
                <w:szCs w:val="22"/>
              </w:rPr>
            </w:pPr>
          </w:p>
          <w:p w14:paraId="1C2B57B5" w14:textId="23260E0E" w:rsidR="008822C9" w:rsidRDefault="008822C9" w:rsidP="00016F12">
            <w:pPr>
              <w:pStyle w:val="Normal1"/>
              <w:ind w:left="534" w:hanging="534"/>
              <w:rPr>
                <w:rFonts w:ascii="Arial" w:eastAsia="Arial" w:hAnsi="Arial" w:cs="Arial"/>
                <w:sz w:val="22"/>
                <w:szCs w:val="22"/>
              </w:rPr>
            </w:pPr>
            <w:r>
              <w:rPr>
                <w:rFonts w:ascii="Arial" w:eastAsia="Arial" w:hAnsi="Arial" w:cs="Arial"/>
                <w:sz w:val="22"/>
                <w:szCs w:val="22"/>
              </w:rPr>
              <w:t xml:space="preserve">4.3 </w:t>
            </w:r>
            <w:r w:rsidR="008D7975">
              <w:rPr>
                <w:rFonts w:ascii="Arial" w:eastAsia="Arial" w:hAnsi="Arial" w:cs="Arial"/>
                <w:sz w:val="22"/>
                <w:szCs w:val="22"/>
              </w:rPr>
              <w:tab/>
            </w:r>
            <w:r>
              <w:rPr>
                <w:rFonts w:ascii="Arial" w:eastAsia="Arial" w:hAnsi="Arial" w:cs="Arial"/>
                <w:sz w:val="22"/>
                <w:szCs w:val="22"/>
              </w:rPr>
              <w:t>The Learning Centre must also:</w:t>
            </w:r>
          </w:p>
          <w:p w14:paraId="3419082B" w14:textId="77777777" w:rsidR="004748A2" w:rsidRDefault="004748A2" w:rsidP="00016F12">
            <w:pPr>
              <w:pStyle w:val="Normal1"/>
              <w:ind w:left="534" w:hanging="534"/>
              <w:rPr>
                <w:rFonts w:ascii="Arial" w:eastAsia="Arial" w:hAnsi="Arial" w:cs="Arial"/>
                <w:sz w:val="22"/>
                <w:szCs w:val="22"/>
              </w:rPr>
            </w:pPr>
          </w:p>
          <w:p w14:paraId="6B352E9F" w14:textId="4E4B7680" w:rsidR="008822C9" w:rsidRDefault="008822C9" w:rsidP="00FF33D3">
            <w:pPr>
              <w:pStyle w:val="Normal1"/>
              <w:ind w:left="1068" w:hanging="534"/>
              <w:rPr>
                <w:rFonts w:ascii="Arial" w:eastAsia="Arial" w:hAnsi="Arial" w:cs="Arial"/>
                <w:sz w:val="22"/>
                <w:szCs w:val="22"/>
              </w:rPr>
            </w:pPr>
            <w:r>
              <w:rPr>
                <w:rFonts w:ascii="Arial" w:eastAsia="Arial" w:hAnsi="Arial" w:cs="Arial"/>
                <w:sz w:val="22"/>
                <w:szCs w:val="22"/>
              </w:rPr>
              <w:t xml:space="preserve">4.3.1 Be a vibrant, dynamic </w:t>
            </w:r>
            <w:r w:rsidR="00AC7F86">
              <w:rPr>
                <w:rFonts w:ascii="Arial" w:eastAsia="Arial" w:hAnsi="Arial" w:cs="Arial"/>
                <w:sz w:val="22"/>
                <w:szCs w:val="22"/>
              </w:rPr>
              <w:t xml:space="preserve">and interactive hub, enhancing and furthering the work of existing organisations across the UK. </w:t>
            </w:r>
          </w:p>
          <w:p w14:paraId="3F5B260C" w14:textId="77777777" w:rsidR="004748A2" w:rsidRDefault="004748A2" w:rsidP="00FF33D3">
            <w:pPr>
              <w:pStyle w:val="Normal1"/>
              <w:ind w:left="1068" w:hanging="534"/>
              <w:rPr>
                <w:rFonts w:ascii="Arial" w:eastAsia="Arial" w:hAnsi="Arial" w:cs="Arial"/>
                <w:sz w:val="22"/>
                <w:szCs w:val="22"/>
              </w:rPr>
            </w:pPr>
          </w:p>
          <w:p w14:paraId="48A10F75" w14:textId="7124DF72" w:rsidR="00FF33D3" w:rsidRDefault="00FF33D3" w:rsidP="00FF33D3">
            <w:pPr>
              <w:pStyle w:val="Normal1"/>
              <w:ind w:left="1068" w:hanging="534"/>
              <w:rPr>
                <w:rFonts w:ascii="Arial" w:eastAsia="Arial" w:hAnsi="Arial" w:cs="Arial"/>
                <w:sz w:val="22"/>
                <w:szCs w:val="22"/>
              </w:rPr>
            </w:pPr>
            <w:r>
              <w:rPr>
                <w:rFonts w:ascii="Arial" w:eastAsia="Arial" w:hAnsi="Arial" w:cs="Arial"/>
                <w:sz w:val="22"/>
                <w:szCs w:val="22"/>
              </w:rPr>
              <w:t xml:space="preserve">4.3.2 </w:t>
            </w:r>
            <w:r w:rsidR="00EC3CFD">
              <w:rPr>
                <w:rFonts w:ascii="Arial" w:eastAsia="Arial" w:hAnsi="Arial" w:cs="Arial"/>
                <w:sz w:val="22"/>
                <w:szCs w:val="22"/>
              </w:rPr>
              <w:t xml:space="preserve">Advance </w:t>
            </w:r>
            <w:r>
              <w:rPr>
                <w:rFonts w:ascii="Arial" w:eastAsia="Arial" w:hAnsi="Arial" w:cs="Arial"/>
                <w:sz w:val="22"/>
                <w:szCs w:val="22"/>
              </w:rPr>
              <w:t xml:space="preserve">understanding of the Holocaust </w:t>
            </w:r>
            <w:r w:rsidR="00EC3CFD">
              <w:rPr>
                <w:rFonts w:ascii="Arial" w:eastAsia="Arial" w:hAnsi="Arial" w:cs="Arial"/>
                <w:sz w:val="22"/>
                <w:szCs w:val="22"/>
              </w:rPr>
              <w:t xml:space="preserve">and all victims of Nazi persecution, as well as </w:t>
            </w:r>
            <w:r>
              <w:rPr>
                <w:rFonts w:ascii="Arial" w:eastAsia="Arial" w:hAnsi="Arial" w:cs="Arial"/>
                <w:sz w:val="22"/>
                <w:szCs w:val="22"/>
              </w:rPr>
              <w:t>of other genocides and atrocities</w:t>
            </w:r>
            <w:r w:rsidR="00EC3CFD">
              <w:rPr>
                <w:rFonts w:ascii="Arial" w:eastAsia="Arial" w:hAnsi="Arial" w:cs="Arial"/>
                <w:sz w:val="22"/>
                <w:szCs w:val="22"/>
              </w:rPr>
              <w:t>.</w:t>
            </w:r>
          </w:p>
          <w:p w14:paraId="26CF7EB1" w14:textId="77777777" w:rsidR="004748A2" w:rsidRDefault="004748A2" w:rsidP="00FF33D3">
            <w:pPr>
              <w:pStyle w:val="Normal1"/>
              <w:ind w:left="1068" w:hanging="534"/>
              <w:rPr>
                <w:rFonts w:ascii="Arial" w:eastAsia="Arial" w:hAnsi="Arial" w:cs="Arial"/>
                <w:sz w:val="22"/>
                <w:szCs w:val="22"/>
              </w:rPr>
            </w:pPr>
          </w:p>
          <w:p w14:paraId="3D592B17" w14:textId="76D67B2D" w:rsidR="008822C9" w:rsidRDefault="008822C9" w:rsidP="00FF33D3">
            <w:pPr>
              <w:pStyle w:val="Normal1"/>
              <w:ind w:left="1068" w:hanging="534"/>
              <w:rPr>
                <w:rFonts w:ascii="Arial" w:eastAsia="Arial" w:hAnsi="Arial" w:cs="Arial"/>
                <w:sz w:val="22"/>
                <w:szCs w:val="22"/>
              </w:rPr>
            </w:pPr>
            <w:r>
              <w:rPr>
                <w:rFonts w:ascii="Arial" w:eastAsia="Arial" w:hAnsi="Arial" w:cs="Arial"/>
                <w:sz w:val="22"/>
                <w:szCs w:val="22"/>
              </w:rPr>
              <w:t>4.3.2 Have a particular focus on exploring the Holocaust from a British perspective</w:t>
            </w:r>
            <w:r w:rsidR="00FF33D3">
              <w:rPr>
                <w:rFonts w:ascii="Arial" w:eastAsia="Arial" w:hAnsi="Arial" w:cs="Arial"/>
                <w:sz w:val="22"/>
                <w:szCs w:val="22"/>
              </w:rPr>
              <w:t xml:space="preserve"> and on Britain’s role.</w:t>
            </w:r>
          </w:p>
          <w:p w14:paraId="013C0819" w14:textId="77777777" w:rsidR="004748A2" w:rsidRDefault="004748A2" w:rsidP="00FF33D3">
            <w:pPr>
              <w:pStyle w:val="Normal1"/>
              <w:ind w:left="1068" w:hanging="534"/>
              <w:rPr>
                <w:rFonts w:ascii="Arial" w:eastAsia="Arial" w:hAnsi="Arial" w:cs="Arial"/>
                <w:sz w:val="22"/>
                <w:szCs w:val="22"/>
              </w:rPr>
            </w:pPr>
          </w:p>
          <w:p w14:paraId="56319DA5" w14:textId="5AC382C9" w:rsidR="008822C9" w:rsidRDefault="008822C9" w:rsidP="00FF33D3">
            <w:pPr>
              <w:pStyle w:val="Normal1"/>
              <w:ind w:left="1068" w:hanging="534"/>
              <w:rPr>
                <w:rFonts w:ascii="Arial" w:eastAsia="Arial" w:hAnsi="Arial" w:cs="Arial"/>
                <w:sz w:val="22"/>
                <w:szCs w:val="22"/>
              </w:rPr>
            </w:pPr>
            <w:r>
              <w:rPr>
                <w:rFonts w:ascii="Arial" w:eastAsia="Arial" w:hAnsi="Arial" w:cs="Arial"/>
                <w:sz w:val="22"/>
                <w:szCs w:val="22"/>
              </w:rPr>
              <w:t>4.3.3 Engage visitors, encouraging them to</w:t>
            </w:r>
            <w:r w:rsidR="00EC3CFD">
              <w:rPr>
                <w:rFonts w:ascii="Arial" w:eastAsia="Arial" w:hAnsi="Arial" w:cs="Arial"/>
                <w:sz w:val="22"/>
                <w:szCs w:val="22"/>
              </w:rPr>
              <w:t xml:space="preserve"> reflect,</w:t>
            </w:r>
            <w:r>
              <w:rPr>
                <w:rFonts w:ascii="Arial" w:eastAsia="Arial" w:hAnsi="Arial" w:cs="Arial"/>
                <w:sz w:val="22"/>
                <w:szCs w:val="22"/>
              </w:rPr>
              <w:t xml:space="preserve"> question and challenge long after their visit</w:t>
            </w:r>
            <w:r w:rsidR="00EC3CFD">
              <w:rPr>
                <w:rFonts w:ascii="Arial" w:eastAsia="Arial" w:hAnsi="Arial" w:cs="Arial"/>
                <w:sz w:val="22"/>
                <w:szCs w:val="22"/>
              </w:rPr>
              <w:t>.</w:t>
            </w:r>
          </w:p>
          <w:p w14:paraId="770F589B" w14:textId="77777777" w:rsidR="004748A2" w:rsidRDefault="004748A2" w:rsidP="00FF33D3">
            <w:pPr>
              <w:pStyle w:val="Normal1"/>
              <w:ind w:left="1068" w:hanging="534"/>
              <w:rPr>
                <w:rFonts w:ascii="Arial" w:eastAsia="Arial" w:hAnsi="Arial" w:cs="Arial"/>
                <w:sz w:val="22"/>
                <w:szCs w:val="22"/>
              </w:rPr>
            </w:pPr>
          </w:p>
          <w:p w14:paraId="5F76202A" w14:textId="5A3FB7D0" w:rsidR="007E43E5" w:rsidRDefault="007E43E5" w:rsidP="00FF33D3">
            <w:pPr>
              <w:pStyle w:val="Normal1"/>
              <w:ind w:left="1068" w:hanging="534"/>
              <w:rPr>
                <w:rFonts w:ascii="Arial" w:eastAsia="Arial" w:hAnsi="Arial" w:cs="Arial"/>
                <w:sz w:val="22"/>
                <w:szCs w:val="22"/>
              </w:rPr>
            </w:pPr>
            <w:r>
              <w:rPr>
                <w:rFonts w:ascii="Arial" w:eastAsia="Arial" w:hAnsi="Arial" w:cs="Arial"/>
                <w:sz w:val="22"/>
                <w:szCs w:val="22"/>
              </w:rPr>
              <w:t xml:space="preserve">4.3.4 Become </w:t>
            </w:r>
            <w:r>
              <w:rPr>
                <w:rFonts w:ascii="Arial" w:eastAsia="Calibri" w:hAnsi="Arial" w:cs="Arial"/>
                <w:sz w:val="22"/>
                <w:szCs w:val="22"/>
              </w:rPr>
              <w:t xml:space="preserve">an online </w:t>
            </w:r>
            <w:r w:rsidRPr="009F122C">
              <w:rPr>
                <w:rFonts w:ascii="Arial" w:eastAsia="Arial" w:hAnsi="Arial" w:cs="Arial"/>
                <w:sz w:val="22"/>
                <w:szCs w:val="22"/>
              </w:rPr>
              <w:t>learning resource</w:t>
            </w:r>
            <w:r>
              <w:rPr>
                <w:rFonts w:ascii="Arial" w:eastAsia="Arial" w:hAnsi="Arial" w:cs="Arial"/>
                <w:sz w:val="22"/>
                <w:szCs w:val="22"/>
              </w:rPr>
              <w:t xml:space="preserve"> -accessible to all- to ensure that its benefits are felt across the UK.</w:t>
            </w:r>
          </w:p>
          <w:p w14:paraId="79CE0010" w14:textId="77777777" w:rsidR="00AA4127" w:rsidRDefault="00AA4127" w:rsidP="00AA4127">
            <w:pPr>
              <w:pStyle w:val="Normal1"/>
              <w:jc w:val="both"/>
              <w:rPr>
                <w:rFonts w:ascii="Arial" w:eastAsia="Arial" w:hAnsi="Arial" w:cs="Arial"/>
                <w:sz w:val="22"/>
                <w:szCs w:val="22"/>
              </w:rPr>
            </w:pPr>
          </w:p>
          <w:p w14:paraId="414D70CF" w14:textId="72265E53" w:rsidR="008822C9" w:rsidRDefault="008822C9" w:rsidP="00FF506B">
            <w:pPr>
              <w:pStyle w:val="Normal1"/>
              <w:jc w:val="both"/>
              <w:rPr>
                <w:rFonts w:ascii="Arial" w:eastAsia="Arial" w:hAnsi="Arial" w:cs="Arial"/>
                <w:sz w:val="22"/>
                <w:szCs w:val="22"/>
              </w:rPr>
            </w:pPr>
            <w:r>
              <w:rPr>
                <w:rFonts w:ascii="Arial" w:eastAsia="Arial" w:hAnsi="Arial" w:cs="Arial"/>
                <w:sz w:val="22"/>
                <w:szCs w:val="22"/>
              </w:rPr>
              <w:t xml:space="preserve">More detail will be provided to the successful bidder, and a meeting will take place shortly after contract award to discuss </w:t>
            </w:r>
            <w:r w:rsidR="00FF506B">
              <w:rPr>
                <w:rFonts w:ascii="Arial" w:eastAsia="Arial" w:hAnsi="Arial" w:cs="Arial"/>
                <w:sz w:val="22"/>
                <w:szCs w:val="22"/>
              </w:rPr>
              <w:t xml:space="preserve">the </w:t>
            </w:r>
            <w:r w:rsidR="00FF33D3">
              <w:rPr>
                <w:rFonts w:ascii="Arial" w:eastAsia="Arial" w:hAnsi="Arial" w:cs="Arial"/>
                <w:sz w:val="22"/>
                <w:szCs w:val="22"/>
              </w:rPr>
              <w:t>vision, mission statement and objectives</w:t>
            </w:r>
            <w:r>
              <w:rPr>
                <w:rFonts w:ascii="Arial" w:eastAsia="Arial" w:hAnsi="Arial" w:cs="Arial"/>
                <w:sz w:val="22"/>
                <w:szCs w:val="22"/>
              </w:rPr>
              <w:t xml:space="preserve"> </w:t>
            </w:r>
            <w:r w:rsidR="00FF506B">
              <w:rPr>
                <w:rFonts w:ascii="Arial" w:eastAsia="Arial" w:hAnsi="Arial" w:cs="Arial"/>
                <w:sz w:val="22"/>
                <w:szCs w:val="22"/>
              </w:rPr>
              <w:t xml:space="preserve">of the Learning Centre </w:t>
            </w:r>
            <w:r>
              <w:rPr>
                <w:rFonts w:ascii="Arial" w:eastAsia="Arial" w:hAnsi="Arial" w:cs="Arial"/>
                <w:sz w:val="22"/>
                <w:szCs w:val="22"/>
              </w:rPr>
              <w:t>in more detail.</w:t>
            </w:r>
          </w:p>
          <w:p w14:paraId="556A9EEE" w14:textId="77777777" w:rsidR="00603B48" w:rsidRDefault="00603B48" w:rsidP="00FF506B">
            <w:pPr>
              <w:pStyle w:val="Normal1"/>
              <w:jc w:val="both"/>
              <w:rPr>
                <w:rFonts w:ascii="Arial" w:eastAsia="Arial" w:hAnsi="Arial" w:cs="Arial"/>
                <w:sz w:val="22"/>
                <w:szCs w:val="22"/>
              </w:rPr>
            </w:pPr>
          </w:p>
          <w:p w14:paraId="61CA3A67" w14:textId="45A498DA" w:rsidR="009F122C" w:rsidRPr="009F122C" w:rsidRDefault="009F122C" w:rsidP="00FC14AF">
            <w:pPr>
              <w:ind w:left="489" w:hanging="489"/>
              <w:rPr>
                <w:rFonts w:ascii="Arial" w:eastAsia="Arial" w:hAnsi="Arial" w:cs="Arial"/>
                <w:sz w:val="22"/>
                <w:szCs w:val="22"/>
              </w:rPr>
            </w:pPr>
            <w:r>
              <w:rPr>
                <w:rFonts w:ascii="Arial" w:eastAsia="Arial" w:hAnsi="Arial" w:cs="Arial"/>
                <w:sz w:val="22"/>
                <w:szCs w:val="22"/>
              </w:rPr>
              <w:t>4.</w:t>
            </w:r>
            <w:r w:rsidR="00CE3A4B">
              <w:rPr>
                <w:rFonts w:ascii="Arial" w:eastAsia="Arial" w:hAnsi="Arial" w:cs="Arial"/>
                <w:sz w:val="22"/>
                <w:szCs w:val="22"/>
              </w:rPr>
              <w:t>4</w:t>
            </w:r>
            <w:r>
              <w:rPr>
                <w:rFonts w:ascii="Arial" w:eastAsia="Arial" w:hAnsi="Arial" w:cs="Arial"/>
                <w:sz w:val="22"/>
                <w:szCs w:val="22"/>
              </w:rPr>
              <w:t xml:space="preserve"> </w:t>
            </w:r>
            <w:r w:rsidR="008D7975">
              <w:rPr>
                <w:rFonts w:ascii="Arial" w:eastAsia="Arial" w:hAnsi="Arial" w:cs="Arial"/>
                <w:sz w:val="22"/>
                <w:szCs w:val="22"/>
              </w:rPr>
              <w:tab/>
            </w:r>
            <w:r w:rsidR="00B27419">
              <w:rPr>
                <w:rFonts w:ascii="Arial" w:eastAsia="Arial" w:hAnsi="Arial" w:cs="Arial"/>
                <w:sz w:val="22"/>
                <w:szCs w:val="22"/>
              </w:rPr>
              <w:t>UKHMF</w:t>
            </w:r>
            <w:r w:rsidRPr="009F122C">
              <w:rPr>
                <w:rFonts w:ascii="Arial" w:eastAsia="Arial" w:hAnsi="Arial" w:cs="Arial"/>
                <w:sz w:val="22"/>
                <w:szCs w:val="22"/>
              </w:rPr>
              <w:t xml:space="preserve"> will already be in possession of a number of resources which it would like to see included in the Learning Centre in some form. These will include over 110 testimony films with Holocaust survivors and Bergen-Belsen liberators filmed in 3D and 4K resolution and Ground Penetrating Radar and LiDAR scanning data which could enable the creation of a 3D digital model.</w:t>
            </w:r>
          </w:p>
          <w:p w14:paraId="262F78EE" w14:textId="77777777" w:rsidR="009F122C" w:rsidRPr="009F122C" w:rsidRDefault="009F122C" w:rsidP="00FC14AF">
            <w:pPr>
              <w:rPr>
                <w:rFonts w:ascii="Arial" w:eastAsia="Arial" w:hAnsi="Arial" w:cs="Arial"/>
                <w:sz w:val="22"/>
                <w:szCs w:val="22"/>
              </w:rPr>
            </w:pPr>
          </w:p>
          <w:p w14:paraId="063F1170" w14:textId="6A8B1ACF" w:rsidR="009F122C" w:rsidRDefault="009F122C" w:rsidP="00FC14AF">
            <w:pPr>
              <w:ind w:left="489" w:hanging="489"/>
              <w:rPr>
                <w:rFonts w:ascii="Arial" w:eastAsia="Arial" w:hAnsi="Arial" w:cs="Arial"/>
                <w:sz w:val="22"/>
                <w:szCs w:val="22"/>
              </w:rPr>
            </w:pPr>
            <w:r w:rsidRPr="009F122C">
              <w:rPr>
                <w:rFonts w:ascii="Arial" w:eastAsia="Arial" w:hAnsi="Arial" w:cs="Arial"/>
                <w:sz w:val="22"/>
                <w:szCs w:val="22"/>
              </w:rPr>
              <w:lastRenderedPageBreak/>
              <w:t>4.</w:t>
            </w:r>
            <w:r w:rsidR="00CE3A4B">
              <w:rPr>
                <w:rFonts w:ascii="Arial" w:eastAsia="Arial" w:hAnsi="Arial" w:cs="Arial"/>
                <w:sz w:val="22"/>
                <w:szCs w:val="22"/>
              </w:rPr>
              <w:t>5</w:t>
            </w:r>
            <w:r w:rsidRPr="009F122C">
              <w:rPr>
                <w:rFonts w:ascii="Arial" w:eastAsia="Arial" w:hAnsi="Arial" w:cs="Arial"/>
                <w:sz w:val="22"/>
                <w:szCs w:val="22"/>
              </w:rPr>
              <w:t xml:space="preserve"> </w:t>
            </w:r>
            <w:r w:rsidR="008D7975">
              <w:rPr>
                <w:rFonts w:ascii="Arial" w:eastAsia="Arial" w:hAnsi="Arial" w:cs="Arial"/>
                <w:sz w:val="22"/>
                <w:szCs w:val="22"/>
              </w:rPr>
              <w:tab/>
            </w:r>
            <w:r w:rsidRPr="009F122C">
              <w:rPr>
                <w:rFonts w:ascii="Arial" w:eastAsia="Arial" w:hAnsi="Arial" w:cs="Arial"/>
                <w:sz w:val="22"/>
                <w:szCs w:val="22"/>
              </w:rPr>
              <w:t xml:space="preserve">The </w:t>
            </w:r>
            <w:r>
              <w:rPr>
                <w:rFonts w:ascii="Arial" w:eastAsia="Arial" w:hAnsi="Arial" w:cs="Arial"/>
                <w:sz w:val="22"/>
                <w:szCs w:val="22"/>
              </w:rPr>
              <w:t>Contractor</w:t>
            </w:r>
            <w:r w:rsidRPr="009F122C">
              <w:rPr>
                <w:rFonts w:ascii="Arial" w:eastAsia="Arial" w:hAnsi="Arial" w:cs="Arial"/>
                <w:sz w:val="22"/>
                <w:szCs w:val="22"/>
              </w:rPr>
              <w:t xml:space="preserve"> will not have a collection to work with, but </w:t>
            </w:r>
            <w:r w:rsidR="00B27419">
              <w:rPr>
                <w:rFonts w:ascii="Arial" w:eastAsia="Arial" w:hAnsi="Arial" w:cs="Arial"/>
                <w:sz w:val="22"/>
                <w:szCs w:val="22"/>
              </w:rPr>
              <w:t>UKHMF</w:t>
            </w:r>
            <w:r w:rsidRPr="009F122C">
              <w:rPr>
                <w:rFonts w:ascii="Arial" w:eastAsia="Arial" w:hAnsi="Arial" w:cs="Arial"/>
                <w:sz w:val="22"/>
                <w:szCs w:val="22"/>
              </w:rPr>
              <w:t xml:space="preserve"> would like </w:t>
            </w:r>
            <w:r w:rsidR="00366DA4">
              <w:rPr>
                <w:rFonts w:ascii="Arial" w:eastAsia="Arial" w:hAnsi="Arial" w:cs="Arial"/>
                <w:sz w:val="22"/>
                <w:szCs w:val="22"/>
              </w:rPr>
              <w:t>the Contractor to assist in</w:t>
            </w:r>
            <w:r w:rsidRPr="009F122C">
              <w:rPr>
                <w:rFonts w:ascii="Arial" w:eastAsia="Arial" w:hAnsi="Arial" w:cs="Arial"/>
                <w:sz w:val="22"/>
                <w:szCs w:val="22"/>
              </w:rPr>
              <w:t xml:space="preserve"> explor</w:t>
            </w:r>
            <w:r w:rsidR="0017536B">
              <w:rPr>
                <w:rFonts w:ascii="Arial" w:eastAsia="Arial" w:hAnsi="Arial" w:cs="Arial"/>
                <w:sz w:val="22"/>
                <w:szCs w:val="22"/>
              </w:rPr>
              <w:t>ing</w:t>
            </w:r>
            <w:r w:rsidRPr="009F122C">
              <w:rPr>
                <w:rFonts w:ascii="Arial" w:eastAsia="Arial" w:hAnsi="Arial" w:cs="Arial"/>
                <w:sz w:val="22"/>
                <w:szCs w:val="22"/>
              </w:rPr>
              <w:t xml:space="preserve"> the possibility of the Learning Centre working in collaboration with other Holocaust educational organisations to have access to some of their exhibits on a temporary basis.</w:t>
            </w:r>
          </w:p>
          <w:p w14:paraId="2EAA02D7" w14:textId="77777777" w:rsidR="00675954" w:rsidRDefault="00675954" w:rsidP="00FC14AF">
            <w:pPr>
              <w:ind w:left="489" w:hanging="489"/>
              <w:rPr>
                <w:rFonts w:ascii="Arial" w:eastAsia="Arial" w:hAnsi="Arial" w:cs="Arial"/>
                <w:sz w:val="22"/>
                <w:szCs w:val="22"/>
              </w:rPr>
            </w:pPr>
          </w:p>
          <w:p w14:paraId="2CB29A03" w14:textId="759056CE" w:rsidR="008F06F1" w:rsidRDefault="00675954" w:rsidP="00FC14AF">
            <w:pPr>
              <w:ind w:left="489" w:hanging="489"/>
              <w:rPr>
                <w:rFonts w:ascii="Arial" w:eastAsia="Arial" w:hAnsi="Arial" w:cs="Arial"/>
                <w:sz w:val="22"/>
                <w:szCs w:val="22"/>
              </w:rPr>
            </w:pPr>
            <w:r>
              <w:rPr>
                <w:rFonts w:ascii="Arial" w:eastAsia="Arial" w:hAnsi="Arial" w:cs="Arial"/>
                <w:sz w:val="22"/>
                <w:szCs w:val="22"/>
              </w:rPr>
              <w:t xml:space="preserve">4.6 </w:t>
            </w:r>
            <w:r w:rsidR="008D7975">
              <w:rPr>
                <w:rFonts w:ascii="Arial" w:eastAsia="Arial" w:hAnsi="Arial" w:cs="Arial"/>
                <w:sz w:val="22"/>
                <w:szCs w:val="22"/>
              </w:rPr>
              <w:tab/>
            </w:r>
            <w:r>
              <w:rPr>
                <w:rFonts w:ascii="Arial" w:eastAsia="Arial" w:hAnsi="Arial" w:cs="Arial"/>
                <w:sz w:val="22"/>
                <w:szCs w:val="22"/>
              </w:rPr>
              <w:t>It is important to note that the eventual content of the physical Learning Centre will all require a value for money assessment and will need to be approved by government.</w:t>
            </w:r>
          </w:p>
          <w:p w14:paraId="288723BB" w14:textId="4E4323CE" w:rsidR="004748A2" w:rsidRPr="00675954" w:rsidRDefault="004748A2" w:rsidP="00FC14AF">
            <w:pPr>
              <w:rPr>
                <w:rFonts w:ascii="Arial" w:eastAsia="Arial" w:hAnsi="Arial" w:cs="Arial"/>
                <w:sz w:val="22"/>
                <w:szCs w:val="22"/>
              </w:rPr>
            </w:pPr>
          </w:p>
        </w:tc>
      </w:tr>
      <w:tr w:rsidR="00B3494F" w14:paraId="6FCFCF02" w14:textId="77777777" w:rsidTr="00FF33D3">
        <w:tc>
          <w:tcPr>
            <w:tcW w:w="8528" w:type="dxa"/>
            <w:gridSpan w:val="2"/>
          </w:tcPr>
          <w:p w14:paraId="38A859CF" w14:textId="68E5E751" w:rsidR="00B3494F" w:rsidRDefault="0047112C" w:rsidP="00173F44">
            <w:pPr>
              <w:pStyle w:val="Normal1"/>
              <w:ind w:left="534" w:hanging="534"/>
              <w:jc w:val="both"/>
            </w:pPr>
            <w:r>
              <w:rPr>
                <w:rFonts w:ascii="Arial" w:eastAsia="Arial" w:hAnsi="Arial" w:cs="Arial"/>
                <w:b/>
                <w:sz w:val="22"/>
                <w:szCs w:val="22"/>
              </w:rPr>
              <w:lastRenderedPageBreak/>
              <w:t xml:space="preserve">5. </w:t>
            </w:r>
            <w:r w:rsidR="00173F44">
              <w:rPr>
                <w:rFonts w:ascii="Arial" w:eastAsia="Arial" w:hAnsi="Arial" w:cs="Arial"/>
                <w:b/>
                <w:sz w:val="22"/>
                <w:szCs w:val="22"/>
              </w:rPr>
              <w:t xml:space="preserve">    </w:t>
            </w:r>
            <w:r>
              <w:rPr>
                <w:rFonts w:ascii="Arial" w:eastAsia="Arial" w:hAnsi="Arial" w:cs="Arial"/>
                <w:b/>
                <w:sz w:val="22"/>
                <w:szCs w:val="22"/>
              </w:rPr>
              <w:t>Deliverables/Outputs and Performance Measures</w:t>
            </w:r>
          </w:p>
          <w:p w14:paraId="2D8A26ED" w14:textId="77777777" w:rsidR="00B3494F" w:rsidRDefault="00B3494F">
            <w:pPr>
              <w:pStyle w:val="Normal1"/>
              <w:jc w:val="both"/>
            </w:pPr>
          </w:p>
          <w:p w14:paraId="28042BF0" w14:textId="1664EA25" w:rsidR="00B3494F" w:rsidRDefault="0047112C" w:rsidP="00173F44">
            <w:pPr>
              <w:pStyle w:val="Normal1"/>
              <w:ind w:left="534" w:hanging="534"/>
              <w:jc w:val="both"/>
            </w:pPr>
            <w:r>
              <w:rPr>
                <w:rFonts w:ascii="Arial" w:eastAsia="Arial" w:hAnsi="Arial" w:cs="Arial"/>
                <w:sz w:val="22"/>
                <w:szCs w:val="22"/>
              </w:rPr>
              <w:t xml:space="preserve">5.1 </w:t>
            </w:r>
            <w:r w:rsidR="00173F44">
              <w:rPr>
                <w:rFonts w:ascii="Arial" w:eastAsia="Arial" w:hAnsi="Arial" w:cs="Arial"/>
                <w:sz w:val="22"/>
                <w:szCs w:val="22"/>
              </w:rPr>
              <w:t xml:space="preserve">  </w:t>
            </w:r>
            <w:r>
              <w:rPr>
                <w:rFonts w:ascii="Arial" w:eastAsia="Arial" w:hAnsi="Arial" w:cs="Arial"/>
                <w:sz w:val="22"/>
                <w:szCs w:val="22"/>
              </w:rPr>
              <w:t>The output</w:t>
            </w:r>
            <w:r w:rsidR="00FC13D4">
              <w:rPr>
                <w:rFonts w:ascii="Arial" w:eastAsia="Arial" w:hAnsi="Arial" w:cs="Arial"/>
                <w:sz w:val="22"/>
                <w:szCs w:val="22"/>
              </w:rPr>
              <w:t>s</w:t>
            </w:r>
            <w:r>
              <w:rPr>
                <w:rFonts w:ascii="Arial" w:eastAsia="Arial" w:hAnsi="Arial" w:cs="Arial"/>
                <w:sz w:val="22"/>
                <w:szCs w:val="22"/>
              </w:rPr>
              <w:t xml:space="preserve"> will be: </w:t>
            </w:r>
          </w:p>
          <w:p w14:paraId="431667DC" w14:textId="77777777" w:rsidR="00B3494F" w:rsidRDefault="00B3494F">
            <w:pPr>
              <w:pStyle w:val="Normal1"/>
              <w:jc w:val="both"/>
            </w:pPr>
          </w:p>
          <w:p w14:paraId="6B2DF542" w14:textId="3D5F1459" w:rsidR="00EB4B5C" w:rsidRPr="009F122C" w:rsidRDefault="00FC13D4" w:rsidP="00EB4B5C">
            <w:pPr>
              <w:pStyle w:val="Normal1"/>
              <w:ind w:left="1418" w:hanging="884"/>
              <w:jc w:val="both"/>
              <w:rPr>
                <w:rFonts w:ascii="Arial" w:eastAsia="Arial" w:hAnsi="Arial" w:cs="Arial"/>
                <w:sz w:val="22"/>
                <w:szCs w:val="22"/>
              </w:rPr>
            </w:pPr>
            <w:r>
              <w:rPr>
                <w:rFonts w:ascii="Arial" w:eastAsia="Arial" w:hAnsi="Arial" w:cs="Arial"/>
                <w:sz w:val="22"/>
                <w:szCs w:val="22"/>
              </w:rPr>
              <w:t xml:space="preserve">5.1.1    </w:t>
            </w:r>
            <w:r w:rsidR="008D7975">
              <w:rPr>
                <w:rFonts w:ascii="Arial" w:eastAsia="Arial" w:hAnsi="Arial" w:cs="Arial"/>
                <w:sz w:val="22"/>
                <w:szCs w:val="22"/>
              </w:rPr>
              <w:tab/>
            </w:r>
            <w:proofErr w:type="gramStart"/>
            <w:r w:rsidR="000C79C2">
              <w:rPr>
                <w:rFonts w:ascii="Arial" w:eastAsia="Arial" w:hAnsi="Arial" w:cs="Arial"/>
                <w:sz w:val="22"/>
                <w:szCs w:val="22"/>
              </w:rPr>
              <w:t>a</w:t>
            </w:r>
            <w:proofErr w:type="gramEnd"/>
            <w:r w:rsidR="000C79C2">
              <w:rPr>
                <w:rFonts w:ascii="Arial" w:eastAsia="Arial" w:hAnsi="Arial" w:cs="Arial"/>
                <w:sz w:val="22"/>
                <w:szCs w:val="22"/>
              </w:rPr>
              <w:t xml:space="preserve"> </w:t>
            </w:r>
            <w:r>
              <w:rPr>
                <w:rFonts w:ascii="Arial" w:eastAsia="Arial" w:hAnsi="Arial" w:cs="Arial"/>
                <w:sz w:val="22"/>
                <w:szCs w:val="22"/>
              </w:rPr>
              <w:t xml:space="preserve">draft </w:t>
            </w:r>
            <w:r w:rsidR="00FF35BB">
              <w:rPr>
                <w:rFonts w:ascii="Arial" w:eastAsia="Arial" w:hAnsi="Arial" w:cs="Arial"/>
                <w:sz w:val="22"/>
                <w:szCs w:val="22"/>
              </w:rPr>
              <w:t>Concept Paper</w:t>
            </w:r>
            <w:r w:rsidR="000C79C2">
              <w:rPr>
                <w:rFonts w:ascii="Arial" w:eastAsia="Arial" w:hAnsi="Arial" w:cs="Arial"/>
                <w:sz w:val="22"/>
                <w:szCs w:val="22"/>
              </w:rPr>
              <w:t xml:space="preserve"> </w:t>
            </w:r>
            <w:r w:rsidR="00B7575F">
              <w:rPr>
                <w:rFonts w:ascii="Arial" w:eastAsia="Arial" w:hAnsi="Arial" w:cs="Arial"/>
                <w:sz w:val="22"/>
                <w:szCs w:val="22"/>
              </w:rPr>
              <w:t xml:space="preserve">by 27 November 2015 </w:t>
            </w:r>
            <w:r w:rsidR="00EB4B5C">
              <w:rPr>
                <w:rFonts w:ascii="Arial" w:eastAsia="Arial" w:hAnsi="Arial" w:cs="Arial"/>
                <w:sz w:val="22"/>
                <w:szCs w:val="22"/>
              </w:rPr>
              <w:t xml:space="preserve">including – as a minimum – the content set out in sections </w:t>
            </w:r>
            <w:r w:rsidR="00CE3A4B">
              <w:rPr>
                <w:rFonts w:ascii="Arial" w:eastAsia="Arial" w:hAnsi="Arial" w:cs="Arial"/>
                <w:sz w:val="22"/>
                <w:szCs w:val="22"/>
              </w:rPr>
              <w:t>3</w:t>
            </w:r>
            <w:r w:rsidR="00EB4B5C">
              <w:rPr>
                <w:rFonts w:ascii="Arial" w:eastAsia="Arial" w:hAnsi="Arial" w:cs="Arial"/>
                <w:sz w:val="22"/>
                <w:szCs w:val="22"/>
              </w:rPr>
              <w:t>.</w:t>
            </w:r>
            <w:r w:rsidR="00B7575F">
              <w:rPr>
                <w:rFonts w:ascii="Arial" w:eastAsia="Arial" w:hAnsi="Arial" w:cs="Arial"/>
                <w:sz w:val="22"/>
                <w:szCs w:val="22"/>
              </w:rPr>
              <w:t>2</w:t>
            </w:r>
            <w:r w:rsidR="00EB4B5C">
              <w:rPr>
                <w:rFonts w:ascii="Arial" w:eastAsia="Arial" w:hAnsi="Arial" w:cs="Arial"/>
                <w:sz w:val="22"/>
                <w:szCs w:val="22"/>
              </w:rPr>
              <w:t xml:space="preserve">.1, </w:t>
            </w:r>
            <w:r w:rsidR="00CE3A4B">
              <w:rPr>
                <w:rFonts w:ascii="Arial" w:eastAsia="Arial" w:hAnsi="Arial" w:cs="Arial"/>
                <w:sz w:val="22"/>
                <w:szCs w:val="22"/>
              </w:rPr>
              <w:t>3</w:t>
            </w:r>
            <w:r w:rsidR="00EB4B5C">
              <w:rPr>
                <w:rFonts w:ascii="Arial" w:eastAsia="Arial" w:hAnsi="Arial" w:cs="Arial"/>
                <w:sz w:val="22"/>
                <w:szCs w:val="22"/>
              </w:rPr>
              <w:t>.</w:t>
            </w:r>
            <w:r w:rsidR="00B7575F">
              <w:rPr>
                <w:rFonts w:ascii="Arial" w:eastAsia="Arial" w:hAnsi="Arial" w:cs="Arial"/>
                <w:sz w:val="22"/>
                <w:szCs w:val="22"/>
              </w:rPr>
              <w:t>2</w:t>
            </w:r>
            <w:r w:rsidR="0049358F">
              <w:rPr>
                <w:rFonts w:ascii="Arial" w:eastAsia="Arial" w:hAnsi="Arial" w:cs="Arial"/>
                <w:sz w:val="22"/>
                <w:szCs w:val="22"/>
              </w:rPr>
              <w:t>.2 and</w:t>
            </w:r>
            <w:r w:rsidR="00EB4B5C">
              <w:rPr>
                <w:rFonts w:ascii="Arial" w:eastAsia="Arial" w:hAnsi="Arial" w:cs="Arial"/>
                <w:sz w:val="22"/>
                <w:szCs w:val="22"/>
              </w:rPr>
              <w:t xml:space="preserve"> </w:t>
            </w:r>
            <w:r w:rsidR="00CE3A4B">
              <w:rPr>
                <w:rFonts w:ascii="Arial" w:eastAsia="Arial" w:hAnsi="Arial" w:cs="Arial"/>
                <w:sz w:val="22"/>
                <w:szCs w:val="22"/>
              </w:rPr>
              <w:t>3</w:t>
            </w:r>
            <w:r w:rsidR="00EB4B5C">
              <w:rPr>
                <w:rFonts w:ascii="Arial" w:eastAsia="Arial" w:hAnsi="Arial" w:cs="Arial"/>
                <w:sz w:val="22"/>
                <w:szCs w:val="22"/>
              </w:rPr>
              <w:t>.</w:t>
            </w:r>
            <w:r w:rsidR="00B7575F">
              <w:rPr>
                <w:rFonts w:ascii="Arial" w:eastAsia="Arial" w:hAnsi="Arial" w:cs="Arial"/>
                <w:sz w:val="22"/>
                <w:szCs w:val="22"/>
              </w:rPr>
              <w:t>2</w:t>
            </w:r>
            <w:r w:rsidR="00EB4B5C">
              <w:rPr>
                <w:rFonts w:ascii="Arial" w:eastAsia="Arial" w:hAnsi="Arial" w:cs="Arial"/>
                <w:sz w:val="22"/>
                <w:szCs w:val="22"/>
              </w:rPr>
              <w:t>.3 of this document.</w:t>
            </w:r>
            <w:r w:rsidR="00DA5E27">
              <w:rPr>
                <w:rFonts w:ascii="Arial" w:eastAsia="Arial" w:hAnsi="Arial" w:cs="Arial"/>
                <w:sz w:val="22"/>
                <w:szCs w:val="22"/>
              </w:rPr>
              <w:t xml:space="preserve">  Because of time constraints, this document </w:t>
            </w:r>
          </w:p>
          <w:p w14:paraId="2BC3E940" w14:textId="4FDC7FD1" w:rsidR="00FF35BB" w:rsidRDefault="00FF35BB" w:rsidP="00173F44">
            <w:pPr>
              <w:pStyle w:val="Normal1"/>
              <w:ind w:left="1418" w:hanging="884"/>
              <w:jc w:val="both"/>
            </w:pPr>
          </w:p>
          <w:p w14:paraId="6F69BDA2" w14:textId="3EC1221E" w:rsidR="00B3494F" w:rsidRDefault="0047112C" w:rsidP="00FA2BCD">
            <w:pPr>
              <w:pStyle w:val="Normal1"/>
              <w:ind w:left="1418" w:hanging="884"/>
              <w:jc w:val="both"/>
              <w:rPr>
                <w:rFonts w:ascii="Arial" w:eastAsia="Arial" w:hAnsi="Arial" w:cs="Arial"/>
                <w:sz w:val="22"/>
                <w:szCs w:val="22"/>
              </w:rPr>
            </w:pPr>
            <w:r>
              <w:rPr>
                <w:rFonts w:ascii="Arial" w:eastAsia="Arial" w:hAnsi="Arial" w:cs="Arial"/>
                <w:sz w:val="22"/>
                <w:szCs w:val="22"/>
              </w:rPr>
              <w:t xml:space="preserve">5.1.2       </w:t>
            </w:r>
            <w:proofErr w:type="gramStart"/>
            <w:r w:rsidR="00FC13D4">
              <w:rPr>
                <w:rFonts w:ascii="Arial" w:eastAsia="Arial" w:hAnsi="Arial" w:cs="Arial"/>
                <w:sz w:val="22"/>
                <w:szCs w:val="22"/>
              </w:rPr>
              <w:t>a</w:t>
            </w:r>
            <w:proofErr w:type="gramEnd"/>
            <w:r w:rsidR="00FC13D4">
              <w:rPr>
                <w:rFonts w:ascii="Arial" w:eastAsia="Arial" w:hAnsi="Arial" w:cs="Arial"/>
                <w:sz w:val="22"/>
                <w:szCs w:val="22"/>
              </w:rPr>
              <w:t xml:space="preserve"> </w:t>
            </w:r>
            <w:r w:rsidR="00FA2BCD">
              <w:rPr>
                <w:rFonts w:ascii="Arial" w:eastAsia="Arial" w:hAnsi="Arial" w:cs="Arial"/>
                <w:sz w:val="22"/>
                <w:szCs w:val="22"/>
              </w:rPr>
              <w:t xml:space="preserve">near </w:t>
            </w:r>
            <w:r w:rsidR="00FC13D4">
              <w:rPr>
                <w:rFonts w:ascii="Arial" w:eastAsia="Arial" w:hAnsi="Arial" w:cs="Arial"/>
                <w:sz w:val="22"/>
                <w:szCs w:val="22"/>
              </w:rPr>
              <w:t>final Concept Paper by 2</w:t>
            </w:r>
            <w:r w:rsidR="00D56936">
              <w:rPr>
                <w:rFonts w:ascii="Arial" w:eastAsia="Arial" w:hAnsi="Arial" w:cs="Arial"/>
                <w:sz w:val="22"/>
                <w:szCs w:val="22"/>
              </w:rPr>
              <w:t>0</w:t>
            </w:r>
            <w:r w:rsidR="00FC13D4">
              <w:rPr>
                <w:rFonts w:ascii="Arial" w:eastAsia="Arial" w:hAnsi="Arial" w:cs="Arial"/>
                <w:sz w:val="22"/>
                <w:szCs w:val="22"/>
              </w:rPr>
              <w:t xml:space="preserve"> January 2016</w:t>
            </w:r>
            <w:r w:rsidR="00EB4B5C">
              <w:rPr>
                <w:rFonts w:ascii="Arial" w:eastAsia="Arial" w:hAnsi="Arial" w:cs="Arial"/>
                <w:sz w:val="22"/>
                <w:szCs w:val="22"/>
              </w:rPr>
              <w:t xml:space="preserve">, including detail on each element </w:t>
            </w:r>
            <w:r w:rsidR="00B7575F">
              <w:rPr>
                <w:rFonts w:ascii="Arial" w:eastAsia="Arial" w:hAnsi="Arial" w:cs="Arial"/>
                <w:sz w:val="22"/>
                <w:szCs w:val="22"/>
              </w:rPr>
              <w:t>set out in</w:t>
            </w:r>
            <w:r w:rsidR="00CE3A4B">
              <w:rPr>
                <w:rFonts w:ascii="Arial" w:eastAsia="Arial" w:hAnsi="Arial" w:cs="Arial"/>
                <w:sz w:val="22"/>
                <w:szCs w:val="22"/>
              </w:rPr>
              <w:t xml:space="preserve"> section 3.</w:t>
            </w:r>
            <w:r w:rsidR="00B7575F">
              <w:rPr>
                <w:rFonts w:ascii="Arial" w:eastAsia="Arial" w:hAnsi="Arial" w:cs="Arial"/>
                <w:sz w:val="22"/>
                <w:szCs w:val="22"/>
              </w:rPr>
              <w:t>2</w:t>
            </w:r>
            <w:r w:rsidR="00CE3A4B">
              <w:rPr>
                <w:rFonts w:ascii="Arial" w:eastAsia="Arial" w:hAnsi="Arial" w:cs="Arial"/>
                <w:sz w:val="22"/>
                <w:szCs w:val="22"/>
              </w:rPr>
              <w:t xml:space="preserve"> of this document.</w:t>
            </w:r>
          </w:p>
          <w:p w14:paraId="70B8906E" w14:textId="77777777" w:rsidR="00FA2BCD" w:rsidRDefault="00FA2BCD" w:rsidP="00FA2BCD">
            <w:pPr>
              <w:pStyle w:val="Normal1"/>
              <w:ind w:left="1418" w:hanging="884"/>
              <w:jc w:val="both"/>
              <w:rPr>
                <w:rFonts w:ascii="Arial" w:eastAsia="Arial" w:hAnsi="Arial" w:cs="Arial"/>
                <w:sz w:val="22"/>
                <w:szCs w:val="22"/>
              </w:rPr>
            </w:pPr>
          </w:p>
          <w:p w14:paraId="045352C6" w14:textId="7389CA96" w:rsidR="00FA2BCD" w:rsidRPr="009072D7" w:rsidRDefault="00FA2BCD" w:rsidP="00FA2BCD">
            <w:pPr>
              <w:pStyle w:val="Normal1"/>
              <w:ind w:left="1418" w:hanging="884"/>
              <w:jc w:val="both"/>
              <w:rPr>
                <w:rFonts w:ascii="Arial" w:eastAsia="Arial" w:hAnsi="Arial" w:cs="Arial"/>
                <w:sz w:val="22"/>
                <w:szCs w:val="22"/>
              </w:rPr>
            </w:pPr>
            <w:r>
              <w:rPr>
                <w:rFonts w:ascii="Arial" w:eastAsia="Arial" w:hAnsi="Arial" w:cs="Arial"/>
                <w:sz w:val="22"/>
                <w:szCs w:val="22"/>
              </w:rPr>
              <w:t xml:space="preserve">5.1.3      </w:t>
            </w:r>
            <w:proofErr w:type="gramStart"/>
            <w:r>
              <w:rPr>
                <w:rFonts w:ascii="Arial" w:eastAsia="Arial" w:hAnsi="Arial" w:cs="Arial"/>
                <w:sz w:val="22"/>
                <w:szCs w:val="22"/>
              </w:rPr>
              <w:t>a</w:t>
            </w:r>
            <w:proofErr w:type="gramEnd"/>
            <w:r>
              <w:rPr>
                <w:rFonts w:ascii="Arial" w:eastAsia="Arial" w:hAnsi="Arial" w:cs="Arial"/>
                <w:sz w:val="22"/>
                <w:szCs w:val="22"/>
              </w:rPr>
              <w:t xml:space="preserve"> final Concept Paper by 26 February 2016, to include as a minimum all the content set out in section 3.2 of this document.</w:t>
            </w:r>
          </w:p>
          <w:p w14:paraId="5D50CBB2" w14:textId="7FA358AE" w:rsidR="00FA2BCD" w:rsidRDefault="00FA2BCD" w:rsidP="00FC13D4">
            <w:pPr>
              <w:pStyle w:val="Normal1"/>
              <w:ind w:left="1526" w:hanging="992"/>
              <w:jc w:val="both"/>
              <w:rPr>
                <w:rFonts w:ascii="Arial" w:eastAsia="Arial" w:hAnsi="Arial" w:cs="Arial"/>
                <w:sz w:val="22"/>
                <w:szCs w:val="22"/>
              </w:rPr>
            </w:pPr>
          </w:p>
          <w:p w14:paraId="485252B6" w14:textId="77777777" w:rsidR="007F3531" w:rsidRDefault="007F3531" w:rsidP="00FC13D4">
            <w:pPr>
              <w:pStyle w:val="Normal1"/>
              <w:ind w:left="1526" w:hanging="992"/>
              <w:jc w:val="both"/>
              <w:rPr>
                <w:rFonts w:ascii="Arial" w:eastAsia="Arial" w:hAnsi="Arial" w:cs="Arial"/>
                <w:sz w:val="22"/>
                <w:szCs w:val="22"/>
              </w:rPr>
            </w:pPr>
          </w:p>
          <w:p w14:paraId="0026E946" w14:textId="14405FC2" w:rsidR="00F41BB1" w:rsidRDefault="00F41BB1" w:rsidP="00EB4B5C">
            <w:pPr>
              <w:pStyle w:val="Normal1"/>
              <w:jc w:val="both"/>
            </w:pPr>
          </w:p>
        </w:tc>
      </w:tr>
      <w:tr w:rsidR="00B3494F" w14:paraId="180F5A8D" w14:textId="77777777" w:rsidTr="00FF33D3">
        <w:tc>
          <w:tcPr>
            <w:tcW w:w="8528" w:type="dxa"/>
            <w:gridSpan w:val="2"/>
          </w:tcPr>
          <w:p w14:paraId="124582DB" w14:textId="33685529" w:rsidR="00B3494F" w:rsidRDefault="0047112C" w:rsidP="00CE24F8">
            <w:pPr>
              <w:pStyle w:val="Normal1"/>
              <w:ind w:left="534" w:hanging="534"/>
              <w:jc w:val="both"/>
            </w:pPr>
            <w:r>
              <w:rPr>
                <w:rFonts w:ascii="Arial" w:eastAsia="Arial" w:hAnsi="Arial" w:cs="Arial"/>
                <w:b/>
                <w:sz w:val="22"/>
                <w:szCs w:val="22"/>
              </w:rPr>
              <w:t>6.</w:t>
            </w:r>
            <w:r w:rsidR="00CE24F8">
              <w:rPr>
                <w:rFonts w:ascii="Arial" w:eastAsia="Arial" w:hAnsi="Arial" w:cs="Arial"/>
                <w:b/>
                <w:sz w:val="22"/>
                <w:szCs w:val="22"/>
              </w:rPr>
              <w:t xml:space="preserve">    </w:t>
            </w:r>
            <w:r>
              <w:rPr>
                <w:rFonts w:ascii="Arial" w:eastAsia="Arial" w:hAnsi="Arial" w:cs="Arial"/>
                <w:b/>
                <w:sz w:val="22"/>
                <w:szCs w:val="22"/>
              </w:rPr>
              <w:t xml:space="preserve"> Key Dates</w:t>
            </w:r>
          </w:p>
          <w:p w14:paraId="0FB9C87B" w14:textId="77777777" w:rsidR="00B3494F" w:rsidRDefault="00B3494F">
            <w:pPr>
              <w:pStyle w:val="Normal1"/>
              <w:jc w:val="both"/>
            </w:pPr>
          </w:p>
          <w:p w14:paraId="654CBDA5" w14:textId="4C50F168" w:rsidR="00B3494F" w:rsidRDefault="0047112C" w:rsidP="00CE24F8">
            <w:pPr>
              <w:pStyle w:val="Normal1"/>
              <w:ind w:left="534" w:hanging="568"/>
            </w:pPr>
            <w:r>
              <w:rPr>
                <w:rFonts w:ascii="Arial" w:eastAsia="Arial" w:hAnsi="Arial" w:cs="Arial"/>
                <w:sz w:val="22"/>
                <w:szCs w:val="22"/>
              </w:rPr>
              <w:t xml:space="preserve">6.1 </w:t>
            </w:r>
            <w:r w:rsidR="00CE24F8">
              <w:rPr>
                <w:rFonts w:ascii="Arial" w:eastAsia="Arial" w:hAnsi="Arial" w:cs="Arial"/>
                <w:sz w:val="22"/>
                <w:szCs w:val="22"/>
              </w:rPr>
              <w:t xml:space="preserve">   </w:t>
            </w:r>
            <w:r>
              <w:rPr>
                <w:rFonts w:ascii="Arial" w:eastAsia="Arial" w:hAnsi="Arial" w:cs="Arial"/>
                <w:sz w:val="22"/>
                <w:szCs w:val="22"/>
              </w:rPr>
              <w:t xml:space="preserve">The Contract is effective from </w:t>
            </w:r>
            <w:r w:rsidR="00FC14AF" w:rsidRPr="00FC14AF">
              <w:rPr>
                <w:rFonts w:ascii="Arial" w:eastAsia="Arial" w:hAnsi="Arial" w:cs="Arial"/>
                <w:sz w:val="22"/>
                <w:szCs w:val="22"/>
              </w:rPr>
              <w:t xml:space="preserve">3 </w:t>
            </w:r>
            <w:r w:rsidR="0049358F" w:rsidRPr="00FC14AF">
              <w:rPr>
                <w:rFonts w:ascii="Arial" w:eastAsia="Arial" w:hAnsi="Arial" w:cs="Arial"/>
                <w:sz w:val="22"/>
                <w:szCs w:val="22"/>
              </w:rPr>
              <w:t>November</w:t>
            </w:r>
            <w:r w:rsidR="00721284" w:rsidRPr="00FC14AF">
              <w:rPr>
                <w:rFonts w:ascii="Arial" w:eastAsia="Arial" w:hAnsi="Arial" w:cs="Arial"/>
                <w:sz w:val="22"/>
                <w:szCs w:val="22"/>
              </w:rPr>
              <w:t xml:space="preserve"> </w:t>
            </w:r>
            <w:r w:rsidRPr="00FC14AF">
              <w:rPr>
                <w:rFonts w:ascii="Arial" w:eastAsia="Arial" w:hAnsi="Arial" w:cs="Arial"/>
                <w:sz w:val="22"/>
                <w:szCs w:val="22"/>
              </w:rPr>
              <w:t>2015</w:t>
            </w:r>
            <w:r w:rsidR="00410015" w:rsidRPr="00FC14AF">
              <w:rPr>
                <w:rFonts w:ascii="Arial" w:eastAsia="Arial" w:hAnsi="Arial" w:cs="Arial"/>
                <w:sz w:val="22"/>
                <w:szCs w:val="22"/>
              </w:rPr>
              <w:t>.</w:t>
            </w:r>
            <w:r w:rsidR="00410015">
              <w:rPr>
                <w:rFonts w:ascii="Arial" w:eastAsia="Arial" w:hAnsi="Arial" w:cs="Arial"/>
                <w:sz w:val="22"/>
                <w:szCs w:val="22"/>
              </w:rPr>
              <w:t xml:space="preserve">  The final Concept Paper must be delivered to UKHMF </w:t>
            </w:r>
            <w:r w:rsidR="003B59D2">
              <w:rPr>
                <w:rFonts w:ascii="Arial" w:eastAsia="Arial" w:hAnsi="Arial" w:cs="Arial"/>
                <w:sz w:val="22"/>
                <w:szCs w:val="22"/>
              </w:rPr>
              <w:t xml:space="preserve">no later than </w:t>
            </w:r>
            <w:r w:rsidR="00FA2BCD">
              <w:rPr>
                <w:rFonts w:ascii="Arial" w:eastAsia="Arial" w:hAnsi="Arial" w:cs="Arial"/>
                <w:sz w:val="22"/>
                <w:szCs w:val="22"/>
              </w:rPr>
              <w:t>26 February</w:t>
            </w:r>
            <w:r w:rsidR="003B59D2">
              <w:rPr>
                <w:rFonts w:ascii="Arial" w:eastAsia="Arial" w:hAnsi="Arial" w:cs="Arial"/>
                <w:sz w:val="22"/>
                <w:szCs w:val="22"/>
              </w:rPr>
              <w:t xml:space="preserve"> 2016,</w:t>
            </w:r>
            <w:r>
              <w:rPr>
                <w:rFonts w:ascii="Arial" w:eastAsia="Arial" w:hAnsi="Arial" w:cs="Arial"/>
                <w:sz w:val="22"/>
                <w:szCs w:val="22"/>
              </w:rPr>
              <w:t xml:space="preserve"> unless an extension is</w:t>
            </w:r>
            <w:r w:rsidR="00CE24F8">
              <w:rPr>
                <w:rFonts w:ascii="Arial" w:eastAsia="Arial" w:hAnsi="Arial" w:cs="Arial"/>
                <w:sz w:val="22"/>
                <w:szCs w:val="22"/>
              </w:rPr>
              <w:t xml:space="preserve"> </w:t>
            </w:r>
            <w:r>
              <w:rPr>
                <w:rFonts w:ascii="Arial" w:eastAsia="Arial" w:hAnsi="Arial" w:cs="Arial"/>
                <w:sz w:val="22"/>
                <w:szCs w:val="22"/>
              </w:rPr>
              <w:t>agreed b</w:t>
            </w:r>
            <w:r w:rsidR="00CE24F8">
              <w:rPr>
                <w:rFonts w:ascii="Arial" w:eastAsia="Arial" w:hAnsi="Arial" w:cs="Arial"/>
                <w:sz w:val="22"/>
                <w:szCs w:val="22"/>
              </w:rPr>
              <w:t>y both Parties.</w:t>
            </w:r>
          </w:p>
          <w:p w14:paraId="4C144E2A" w14:textId="77777777" w:rsidR="00B3494F" w:rsidRDefault="00B3494F" w:rsidP="00CE24F8">
            <w:pPr>
              <w:pStyle w:val="Normal1"/>
              <w:ind w:left="534" w:hanging="534"/>
              <w:jc w:val="both"/>
            </w:pPr>
          </w:p>
          <w:p w14:paraId="42077853" w14:textId="32991279" w:rsidR="00B3494F" w:rsidRDefault="0047112C" w:rsidP="00CE24F8">
            <w:pPr>
              <w:pStyle w:val="Normal1"/>
              <w:ind w:left="534" w:hanging="568"/>
              <w:rPr>
                <w:rFonts w:ascii="Arial" w:eastAsia="Arial" w:hAnsi="Arial" w:cs="Arial"/>
                <w:sz w:val="22"/>
                <w:szCs w:val="22"/>
              </w:rPr>
            </w:pPr>
            <w:r>
              <w:rPr>
                <w:rFonts w:ascii="Arial" w:eastAsia="Arial" w:hAnsi="Arial" w:cs="Arial"/>
                <w:sz w:val="22"/>
                <w:szCs w:val="22"/>
              </w:rPr>
              <w:t xml:space="preserve">6.2 </w:t>
            </w:r>
            <w:r w:rsidR="00CE24F8">
              <w:rPr>
                <w:rFonts w:ascii="Arial" w:eastAsia="Arial" w:hAnsi="Arial" w:cs="Arial"/>
                <w:sz w:val="22"/>
                <w:szCs w:val="22"/>
              </w:rPr>
              <w:t xml:space="preserve">   </w:t>
            </w:r>
            <w:r w:rsidR="003B59D2">
              <w:rPr>
                <w:rFonts w:ascii="Arial" w:eastAsia="Arial" w:hAnsi="Arial" w:cs="Arial"/>
                <w:sz w:val="22"/>
                <w:szCs w:val="22"/>
              </w:rPr>
              <w:t>A draft of the Concept Paper</w:t>
            </w:r>
            <w:r w:rsidR="00CE24F8">
              <w:rPr>
                <w:rFonts w:ascii="Arial" w:eastAsia="Arial" w:hAnsi="Arial" w:cs="Arial"/>
                <w:sz w:val="22"/>
                <w:szCs w:val="22"/>
              </w:rPr>
              <w:t xml:space="preserve"> </w:t>
            </w:r>
            <w:r w:rsidR="003B59D2">
              <w:rPr>
                <w:rFonts w:ascii="Arial" w:eastAsia="Arial" w:hAnsi="Arial" w:cs="Arial"/>
                <w:sz w:val="22"/>
                <w:szCs w:val="22"/>
              </w:rPr>
              <w:t>must be delivered to UKHMF no later than Friday 27 November, unless an extension is agreed by both Parties.</w:t>
            </w:r>
          </w:p>
          <w:p w14:paraId="11945F4A" w14:textId="77777777" w:rsidR="003B59D2" w:rsidRDefault="003B59D2" w:rsidP="003B59D2">
            <w:pPr>
              <w:pStyle w:val="Normal1"/>
              <w:rPr>
                <w:rFonts w:ascii="Arial" w:eastAsia="Arial" w:hAnsi="Arial" w:cs="Arial"/>
                <w:sz w:val="22"/>
                <w:szCs w:val="22"/>
              </w:rPr>
            </w:pPr>
          </w:p>
          <w:p w14:paraId="04186411" w14:textId="2283A048" w:rsidR="003B59D2" w:rsidRDefault="003B59D2" w:rsidP="009F122C">
            <w:pPr>
              <w:pStyle w:val="Normal1"/>
              <w:ind w:left="534" w:hanging="568"/>
              <w:rPr>
                <w:ins w:id="1" w:author="Fiona Holmes" w:date="2015-10-26T10:20:00Z"/>
                <w:rFonts w:ascii="Arial" w:eastAsia="Arial" w:hAnsi="Arial" w:cs="Arial"/>
                <w:sz w:val="22"/>
                <w:szCs w:val="22"/>
              </w:rPr>
            </w:pPr>
            <w:r>
              <w:rPr>
                <w:rFonts w:ascii="Arial" w:eastAsia="Arial" w:hAnsi="Arial" w:cs="Arial"/>
                <w:sz w:val="22"/>
                <w:szCs w:val="22"/>
              </w:rPr>
              <w:t>6.</w:t>
            </w:r>
            <w:r w:rsidR="008A1D92">
              <w:rPr>
                <w:rFonts w:ascii="Arial" w:eastAsia="Arial" w:hAnsi="Arial" w:cs="Arial"/>
                <w:sz w:val="22"/>
                <w:szCs w:val="22"/>
              </w:rPr>
              <w:t>3</w:t>
            </w:r>
            <w:r>
              <w:rPr>
                <w:rFonts w:ascii="Arial" w:eastAsia="Arial" w:hAnsi="Arial" w:cs="Arial"/>
                <w:sz w:val="22"/>
                <w:szCs w:val="22"/>
              </w:rPr>
              <w:t xml:space="preserve"> </w:t>
            </w:r>
            <w:r w:rsidR="008D7975">
              <w:rPr>
                <w:rFonts w:ascii="Arial" w:eastAsia="Arial" w:hAnsi="Arial" w:cs="Arial"/>
                <w:sz w:val="22"/>
                <w:szCs w:val="22"/>
              </w:rPr>
              <w:tab/>
            </w:r>
            <w:r>
              <w:rPr>
                <w:rFonts w:ascii="Arial" w:eastAsia="Arial" w:hAnsi="Arial" w:cs="Arial"/>
                <w:sz w:val="22"/>
                <w:szCs w:val="22"/>
              </w:rPr>
              <w:t xml:space="preserve">The </w:t>
            </w:r>
            <w:r w:rsidR="009F122C">
              <w:rPr>
                <w:rFonts w:ascii="Arial" w:eastAsia="Arial" w:hAnsi="Arial" w:cs="Arial"/>
                <w:sz w:val="22"/>
                <w:szCs w:val="22"/>
              </w:rPr>
              <w:t>Contractor</w:t>
            </w:r>
            <w:r>
              <w:rPr>
                <w:rFonts w:ascii="Arial" w:eastAsia="Arial" w:hAnsi="Arial" w:cs="Arial"/>
                <w:sz w:val="22"/>
                <w:szCs w:val="22"/>
              </w:rPr>
              <w:t xml:space="preserve"> may be required to attend the Educational Advisory Group meeting on 3 December 2015</w:t>
            </w:r>
            <w:r w:rsidR="002A223C">
              <w:rPr>
                <w:rFonts w:ascii="Arial" w:eastAsia="Arial" w:hAnsi="Arial" w:cs="Arial"/>
                <w:sz w:val="22"/>
                <w:szCs w:val="22"/>
              </w:rPr>
              <w:t>,</w:t>
            </w:r>
            <w:r>
              <w:rPr>
                <w:rFonts w:ascii="Arial" w:eastAsia="Arial" w:hAnsi="Arial" w:cs="Arial"/>
                <w:sz w:val="22"/>
                <w:szCs w:val="22"/>
              </w:rPr>
              <w:t xml:space="preserve"> should the UKHMF secretariat deem this necessary.</w:t>
            </w:r>
          </w:p>
          <w:p w14:paraId="0233AF9E" w14:textId="77777777" w:rsidR="00C64296" w:rsidRDefault="00C64296" w:rsidP="009F122C">
            <w:pPr>
              <w:pStyle w:val="Normal1"/>
              <w:ind w:left="534" w:hanging="568"/>
              <w:rPr>
                <w:rFonts w:ascii="Arial" w:eastAsia="Arial" w:hAnsi="Arial" w:cs="Arial"/>
                <w:sz w:val="22"/>
                <w:szCs w:val="22"/>
              </w:rPr>
            </w:pPr>
          </w:p>
          <w:p w14:paraId="033D668E" w14:textId="0C972C7C" w:rsidR="00C64296" w:rsidRDefault="00C64296" w:rsidP="009F122C">
            <w:pPr>
              <w:pStyle w:val="Normal1"/>
              <w:ind w:left="534" w:hanging="568"/>
              <w:rPr>
                <w:rFonts w:ascii="Arial" w:eastAsia="Arial" w:hAnsi="Arial" w:cs="Arial"/>
                <w:sz w:val="22"/>
                <w:szCs w:val="22"/>
              </w:rPr>
            </w:pPr>
            <w:r>
              <w:rPr>
                <w:rFonts w:ascii="Arial" w:eastAsia="Arial" w:hAnsi="Arial" w:cs="Arial"/>
                <w:sz w:val="22"/>
                <w:szCs w:val="22"/>
              </w:rPr>
              <w:t xml:space="preserve">6.4    </w:t>
            </w:r>
            <w:r w:rsidRPr="00C64296">
              <w:rPr>
                <w:rFonts w:ascii="Arial" w:eastAsia="Arial" w:hAnsi="Arial" w:cs="Arial"/>
                <w:sz w:val="22"/>
                <w:szCs w:val="22"/>
                <w:rPrChange w:id="2" w:author="Fiona Holmes" w:date="2015-10-26T10:20:00Z">
                  <w:rPr>
                    <w:rFonts w:ascii="Arial" w:hAnsi="Arial" w:cs="Arial"/>
                    <w:color w:val="222222"/>
                    <w:sz w:val="19"/>
                    <w:szCs w:val="19"/>
                    <w:shd w:val="clear" w:color="auto" w:fill="FFFFFF"/>
                  </w:rPr>
                </w:rPrChange>
              </w:rPr>
              <w:t>A near final Concept Paper must be delivered to UKHMF no later than 20 January 2016, unless an extension is agreed by both Parties</w:t>
            </w:r>
          </w:p>
          <w:p w14:paraId="1783DEA5" w14:textId="77777777" w:rsidR="009F122C" w:rsidRDefault="009F122C" w:rsidP="009F122C">
            <w:pPr>
              <w:pStyle w:val="Normal1"/>
              <w:ind w:left="534" w:hanging="568"/>
              <w:rPr>
                <w:rFonts w:ascii="Arial" w:eastAsia="Arial" w:hAnsi="Arial" w:cs="Arial"/>
                <w:sz w:val="22"/>
                <w:szCs w:val="22"/>
              </w:rPr>
            </w:pPr>
          </w:p>
          <w:p w14:paraId="766DA5FE" w14:textId="6A44F267" w:rsidR="009F122C" w:rsidRDefault="009F122C" w:rsidP="009F122C">
            <w:pPr>
              <w:pStyle w:val="Normal1"/>
              <w:ind w:left="534" w:hanging="568"/>
            </w:pPr>
            <w:r>
              <w:rPr>
                <w:rFonts w:ascii="Arial" w:eastAsia="Arial" w:hAnsi="Arial" w:cs="Arial"/>
                <w:sz w:val="22"/>
                <w:szCs w:val="22"/>
              </w:rPr>
              <w:t>6.</w:t>
            </w:r>
            <w:r w:rsidR="00C64296">
              <w:rPr>
                <w:rFonts w:ascii="Arial" w:eastAsia="Arial" w:hAnsi="Arial" w:cs="Arial"/>
                <w:sz w:val="22"/>
                <w:szCs w:val="22"/>
              </w:rPr>
              <w:t>5</w:t>
            </w:r>
            <w:r>
              <w:rPr>
                <w:rFonts w:ascii="Arial" w:eastAsia="Arial" w:hAnsi="Arial" w:cs="Arial"/>
                <w:sz w:val="22"/>
                <w:szCs w:val="22"/>
              </w:rPr>
              <w:t xml:space="preserve"> </w:t>
            </w:r>
            <w:r w:rsidR="008D7975">
              <w:rPr>
                <w:rFonts w:ascii="Arial" w:eastAsia="Arial" w:hAnsi="Arial" w:cs="Arial"/>
                <w:sz w:val="22"/>
                <w:szCs w:val="22"/>
              </w:rPr>
              <w:tab/>
            </w:r>
            <w:r>
              <w:rPr>
                <w:rFonts w:ascii="Arial" w:eastAsia="Arial" w:hAnsi="Arial" w:cs="Arial"/>
                <w:sz w:val="22"/>
                <w:szCs w:val="22"/>
              </w:rPr>
              <w:t>A site will be selected to host the Learning Centre in early 2016, with legal acquisition of the site to be concluded later in 2016.  The government intends to open the Learning Centre in 2020.</w:t>
            </w:r>
          </w:p>
          <w:p w14:paraId="13E4F035" w14:textId="77777777" w:rsidR="00B3494F" w:rsidRDefault="0047112C">
            <w:pPr>
              <w:pStyle w:val="Normal1"/>
              <w:spacing w:after="120"/>
              <w:jc w:val="both"/>
              <w:rPr>
                <w:ins w:id="3" w:author="Fiona Holmes" w:date="2015-10-26T10:20:00Z"/>
                <w:rFonts w:ascii="Arial" w:eastAsia="Arial" w:hAnsi="Arial" w:cs="Arial"/>
                <w:i/>
                <w:sz w:val="22"/>
                <w:szCs w:val="22"/>
              </w:rPr>
            </w:pPr>
            <w:r>
              <w:rPr>
                <w:rFonts w:ascii="Arial" w:eastAsia="Arial" w:hAnsi="Arial" w:cs="Arial"/>
                <w:i/>
                <w:sz w:val="22"/>
                <w:szCs w:val="22"/>
              </w:rPr>
              <w:t xml:space="preserve"> </w:t>
            </w:r>
          </w:p>
          <w:p w14:paraId="339FE48A" w14:textId="77777777" w:rsidR="00C64296" w:rsidRDefault="00C64296">
            <w:pPr>
              <w:pStyle w:val="Normal1"/>
              <w:spacing w:after="120"/>
              <w:jc w:val="both"/>
            </w:pPr>
          </w:p>
        </w:tc>
      </w:tr>
      <w:tr w:rsidR="00B3494F" w14:paraId="52EF1B53" w14:textId="77777777" w:rsidTr="00FF33D3">
        <w:tc>
          <w:tcPr>
            <w:tcW w:w="8528" w:type="dxa"/>
            <w:gridSpan w:val="2"/>
          </w:tcPr>
          <w:p w14:paraId="20119397" w14:textId="684374CE" w:rsidR="00B3494F" w:rsidRDefault="0047112C" w:rsidP="00CE24F8">
            <w:pPr>
              <w:pStyle w:val="Normal1"/>
              <w:ind w:left="392" w:hanging="392"/>
              <w:jc w:val="both"/>
            </w:pPr>
            <w:r>
              <w:rPr>
                <w:rFonts w:ascii="Arial" w:eastAsia="Arial" w:hAnsi="Arial" w:cs="Arial"/>
                <w:b/>
                <w:sz w:val="22"/>
                <w:szCs w:val="22"/>
              </w:rPr>
              <w:lastRenderedPageBreak/>
              <w:t xml:space="preserve">7. </w:t>
            </w:r>
            <w:r w:rsidR="00CE24F8">
              <w:rPr>
                <w:rFonts w:ascii="Arial" w:eastAsia="Arial" w:hAnsi="Arial" w:cs="Arial"/>
                <w:b/>
                <w:sz w:val="22"/>
                <w:szCs w:val="22"/>
              </w:rPr>
              <w:t xml:space="preserve">    </w:t>
            </w:r>
            <w:r>
              <w:rPr>
                <w:rFonts w:ascii="Arial" w:eastAsia="Arial" w:hAnsi="Arial" w:cs="Arial"/>
                <w:b/>
                <w:sz w:val="22"/>
                <w:szCs w:val="22"/>
              </w:rPr>
              <w:t>Contract Management Arrangements</w:t>
            </w:r>
          </w:p>
          <w:p w14:paraId="5D57BC74" w14:textId="77777777" w:rsidR="00B3494F" w:rsidRDefault="00B3494F">
            <w:pPr>
              <w:pStyle w:val="Normal1"/>
              <w:jc w:val="both"/>
            </w:pPr>
          </w:p>
          <w:p w14:paraId="09E59B9D" w14:textId="7503550D" w:rsidR="00B3494F" w:rsidRDefault="0047112C" w:rsidP="00CE24F8">
            <w:pPr>
              <w:pStyle w:val="Normal1"/>
              <w:ind w:left="534" w:hanging="568"/>
              <w:jc w:val="both"/>
            </w:pPr>
            <w:r>
              <w:rPr>
                <w:rFonts w:ascii="Arial" w:eastAsia="Arial" w:hAnsi="Arial" w:cs="Arial"/>
                <w:sz w:val="22"/>
                <w:szCs w:val="22"/>
              </w:rPr>
              <w:t xml:space="preserve">7.1 </w:t>
            </w:r>
            <w:r w:rsidR="00CE24F8">
              <w:rPr>
                <w:rFonts w:ascii="Arial" w:eastAsia="Arial" w:hAnsi="Arial" w:cs="Arial"/>
                <w:sz w:val="22"/>
                <w:szCs w:val="22"/>
              </w:rPr>
              <w:t xml:space="preserve">   </w:t>
            </w:r>
            <w:r>
              <w:rPr>
                <w:rFonts w:ascii="Arial" w:eastAsia="Arial" w:hAnsi="Arial" w:cs="Arial"/>
                <w:sz w:val="22"/>
                <w:szCs w:val="22"/>
              </w:rPr>
              <w:t>The Contract shall be managed by a policy officer at UKHMF.</w:t>
            </w:r>
            <w:r w:rsidR="009522FE">
              <w:rPr>
                <w:rFonts w:ascii="Arial" w:eastAsia="Arial" w:hAnsi="Arial" w:cs="Arial"/>
                <w:sz w:val="22"/>
                <w:szCs w:val="22"/>
              </w:rPr>
              <w:t xml:space="preserve">  There will be no other formal point of contact or reporting line for the Contractor, though informal communication with individual board members</w:t>
            </w:r>
            <w:r w:rsidR="00EC3CFD">
              <w:rPr>
                <w:rFonts w:ascii="Arial" w:eastAsia="Arial" w:hAnsi="Arial" w:cs="Arial"/>
                <w:sz w:val="22"/>
                <w:szCs w:val="22"/>
              </w:rPr>
              <w:t xml:space="preserve"> and members of the secretariat</w:t>
            </w:r>
            <w:r w:rsidR="009522FE">
              <w:rPr>
                <w:rFonts w:ascii="Arial" w:eastAsia="Arial" w:hAnsi="Arial" w:cs="Arial"/>
                <w:sz w:val="22"/>
                <w:szCs w:val="22"/>
              </w:rPr>
              <w:t xml:space="preserve"> may be required. </w:t>
            </w:r>
          </w:p>
          <w:p w14:paraId="488F97F9" w14:textId="77777777" w:rsidR="00B3494F" w:rsidRDefault="00B3494F">
            <w:pPr>
              <w:pStyle w:val="Normal1"/>
              <w:jc w:val="both"/>
            </w:pPr>
          </w:p>
          <w:p w14:paraId="0D4F79A7" w14:textId="2EA8AF2B" w:rsidR="008A1D92" w:rsidRDefault="0047112C" w:rsidP="008A1D92">
            <w:pPr>
              <w:pStyle w:val="Normal1"/>
              <w:ind w:left="534" w:hanging="568"/>
              <w:rPr>
                <w:rFonts w:ascii="Arial" w:eastAsia="Arial" w:hAnsi="Arial" w:cs="Arial"/>
                <w:sz w:val="22"/>
                <w:szCs w:val="22"/>
              </w:rPr>
            </w:pPr>
            <w:r>
              <w:rPr>
                <w:rFonts w:ascii="Arial" w:eastAsia="Arial" w:hAnsi="Arial" w:cs="Arial"/>
                <w:sz w:val="22"/>
                <w:szCs w:val="22"/>
              </w:rPr>
              <w:t xml:space="preserve">7.2 </w:t>
            </w:r>
            <w:r w:rsidR="00CE24F8">
              <w:rPr>
                <w:rFonts w:ascii="Arial" w:eastAsia="Arial" w:hAnsi="Arial" w:cs="Arial"/>
                <w:sz w:val="22"/>
                <w:szCs w:val="22"/>
              </w:rPr>
              <w:t xml:space="preserve">  </w:t>
            </w:r>
            <w:r w:rsidR="008D7975">
              <w:rPr>
                <w:rFonts w:ascii="Arial" w:eastAsia="Arial" w:hAnsi="Arial" w:cs="Arial"/>
                <w:sz w:val="22"/>
                <w:szCs w:val="22"/>
              </w:rPr>
              <w:tab/>
            </w:r>
            <w:r w:rsidR="008A1D92">
              <w:rPr>
                <w:rFonts w:ascii="Arial" w:eastAsia="Arial" w:hAnsi="Arial" w:cs="Arial"/>
                <w:sz w:val="22"/>
                <w:szCs w:val="22"/>
              </w:rPr>
              <w:t>The Contractor shall be required to attend a number of meetings with UKHMF at their offices in 35 Great Smith Street, London SW1P 3BQ. Where deemed appropriate by UKHMF, these may take place over the telephone.</w:t>
            </w:r>
            <w:r w:rsidR="00E70862">
              <w:rPr>
                <w:rFonts w:ascii="Arial" w:eastAsia="Arial" w:hAnsi="Arial" w:cs="Arial"/>
                <w:sz w:val="22"/>
                <w:szCs w:val="22"/>
              </w:rPr>
              <w:t xml:space="preserve">  M</w:t>
            </w:r>
            <w:r w:rsidR="008A1D92">
              <w:rPr>
                <w:rFonts w:ascii="Arial" w:eastAsia="Arial" w:hAnsi="Arial" w:cs="Arial"/>
                <w:sz w:val="22"/>
                <w:szCs w:val="22"/>
              </w:rPr>
              <w:t>eetings will include, as a minimum:</w:t>
            </w:r>
          </w:p>
          <w:p w14:paraId="2D949382" w14:textId="77777777" w:rsidR="00E70862" w:rsidRDefault="00E70862" w:rsidP="008A1D92">
            <w:pPr>
              <w:pStyle w:val="Normal1"/>
              <w:ind w:left="534" w:hanging="568"/>
              <w:rPr>
                <w:rFonts w:ascii="Arial" w:eastAsia="Arial" w:hAnsi="Arial" w:cs="Arial"/>
                <w:sz w:val="22"/>
                <w:szCs w:val="22"/>
              </w:rPr>
            </w:pPr>
          </w:p>
          <w:p w14:paraId="3CFABB95" w14:textId="422ACC73" w:rsidR="008A1D92" w:rsidRDefault="008A1D92" w:rsidP="008A1D92">
            <w:pPr>
              <w:pStyle w:val="Normal1"/>
              <w:ind w:left="1102" w:hanging="568"/>
              <w:rPr>
                <w:rFonts w:ascii="Arial" w:eastAsia="Arial" w:hAnsi="Arial" w:cs="Arial"/>
                <w:sz w:val="22"/>
                <w:szCs w:val="22"/>
              </w:rPr>
            </w:pPr>
            <w:r>
              <w:rPr>
                <w:rFonts w:ascii="Arial" w:eastAsia="Arial" w:hAnsi="Arial" w:cs="Arial"/>
                <w:sz w:val="22"/>
                <w:szCs w:val="22"/>
              </w:rPr>
              <w:t>7.2</w:t>
            </w:r>
            <w:r w:rsidR="00D10170">
              <w:rPr>
                <w:rFonts w:ascii="Arial" w:eastAsia="Arial" w:hAnsi="Arial" w:cs="Arial"/>
                <w:sz w:val="22"/>
                <w:szCs w:val="22"/>
              </w:rPr>
              <w:t xml:space="preserve">.1 </w:t>
            </w:r>
            <w:r>
              <w:rPr>
                <w:rFonts w:ascii="Arial" w:eastAsia="Arial" w:hAnsi="Arial" w:cs="Arial"/>
                <w:sz w:val="22"/>
                <w:szCs w:val="22"/>
              </w:rPr>
              <w:t>an initial meeting shortly after contract award to discuss requirements, process and governance</w:t>
            </w:r>
            <w:r w:rsidR="00E70862">
              <w:rPr>
                <w:rFonts w:ascii="Arial" w:eastAsia="Arial" w:hAnsi="Arial" w:cs="Arial"/>
                <w:sz w:val="22"/>
                <w:szCs w:val="22"/>
              </w:rPr>
              <w:t xml:space="preserve"> in more detail;</w:t>
            </w:r>
          </w:p>
          <w:p w14:paraId="37EBAB95" w14:textId="77777777" w:rsidR="00E70862" w:rsidRDefault="00E70862" w:rsidP="008A1D92">
            <w:pPr>
              <w:pStyle w:val="Normal1"/>
              <w:ind w:left="1102" w:hanging="568"/>
              <w:rPr>
                <w:rFonts w:ascii="Arial" w:eastAsia="Arial" w:hAnsi="Arial" w:cs="Arial"/>
                <w:sz w:val="22"/>
                <w:szCs w:val="22"/>
              </w:rPr>
            </w:pPr>
          </w:p>
          <w:p w14:paraId="79FB1AA4" w14:textId="0440271F" w:rsidR="008A1D92" w:rsidRDefault="008A1D92" w:rsidP="008A1D92">
            <w:pPr>
              <w:pStyle w:val="Normal1"/>
              <w:ind w:left="1102" w:hanging="568"/>
              <w:rPr>
                <w:rFonts w:ascii="Arial" w:eastAsia="Arial" w:hAnsi="Arial" w:cs="Arial"/>
                <w:sz w:val="22"/>
                <w:szCs w:val="22"/>
              </w:rPr>
            </w:pPr>
            <w:r>
              <w:rPr>
                <w:rFonts w:ascii="Arial" w:eastAsia="Arial" w:hAnsi="Arial" w:cs="Arial"/>
                <w:sz w:val="22"/>
                <w:szCs w:val="22"/>
              </w:rPr>
              <w:t>7.2.2 regular progress meetings thereafter – on an at least fortnightly basis - which may include discussion on draft papers;</w:t>
            </w:r>
          </w:p>
          <w:p w14:paraId="6722464C" w14:textId="77777777" w:rsidR="00E70862" w:rsidRDefault="00E70862" w:rsidP="008A1D92">
            <w:pPr>
              <w:pStyle w:val="Normal1"/>
              <w:ind w:left="1102" w:hanging="568"/>
              <w:rPr>
                <w:rFonts w:ascii="Arial" w:eastAsia="Arial" w:hAnsi="Arial" w:cs="Arial"/>
                <w:sz w:val="22"/>
                <w:szCs w:val="22"/>
              </w:rPr>
            </w:pPr>
          </w:p>
          <w:p w14:paraId="330FC417" w14:textId="502875E6" w:rsidR="008A1D92" w:rsidRPr="008A1D92" w:rsidRDefault="008A1D92" w:rsidP="008A1D92">
            <w:pPr>
              <w:pStyle w:val="Normal1"/>
              <w:ind w:left="1102" w:hanging="568"/>
              <w:rPr>
                <w:rFonts w:ascii="Arial" w:eastAsia="Arial" w:hAnsi="Arial" w:cs="Arial"/>
                <w:sz w:val="22"/>
                <w:szCs w:val="22"/>
              </w:rPr>
            </w:pPr>
            <w:r>
              <w:rPr>
                <w:rFonts w:ascii="Arial" w:eastAsia="Arial" w:hAnsi="Arial" w:cs="Arial"/>
                <w:sz w:val="22"/>
                <w:szCs w:val="22"/>
              </w:rPr>
              <w:t xml:space="preserve">7.2.3 </w:t>
            </w:r>
            <w:proofErr w:type="gramStart"/>
            <w:r>
              <w:rPr>
                <w:rFonts w:ascii="Arial" w:eastAsia="Arial" w:hAnsi="Arial" w:cs="Arial"/>
                <w:sz w:val="22"/>
                <w:szCs w:val="22"/>
              </w:rPr>
              <w:t>a</w:t>
            </w:r>
            <w:proofErr w:type="gramEnd"/>
            <w:r>
              <w:rPr>
                <w:rFonts w:ascii="Arial" w:eastAsia="Arial" w:hAnsi="Arial" w:cs="Arial"/>
                <w:sz w:val="22"/>
                <w:szCs w:val="22"/>
              </w:rPr>
              <w:t xml:space="preserve"> follow up meeting shortly after the Education Advisory Group meeting on 3 December 2015.</w:t>
            </w:r>
          </w:p>
          <w:p w14:paraId="147074F0" w14:textId="77777777" w:rsidR="00B3494F" w:rsidRDefault="00B3494F">
            <w:pPr>
              <w:pStyle w:val="Normal1"/>
              <w:jc w:val="both"/>
            </w:pPr>
          </w:p>
          <w:p w14:paraId="3942D0D6" w14:textId="6F573EB7" w:rsidR="00B3494F" w:rsidRDefault="0047112C" w:rsidP="00CE24F8">
            <w:pPr>
              <w:pStyle w:val="Normal1"/>
              <w:ind w:left="534" w:hanging="568"/>
            </w:pPr>
            <w:r>
              <w:rPr>
                <w:rFonts w:ascii="Arial" w:eastAsia="Arial" w:hAnsi="Arial" w:cs="Arial"/>
                <w:sz w:val="22"/>
                <w:szCs w:val="22"/>
              </w:rPr>
              <w:t xml:space="preserve">7.3 </w:t>
            </w:r>
            <w:r w:rsidR="00CE24F8">
              <w:rPr>
                <w:rFonts w:ascii="Arial" w:eastAsia="Arial" w:hAnsi="Arial" w:cs="Arial"/>
                <w:sz w:val="22"/>
                <w:szCs w:val="22"/>
              </w:rPr>
              <w:t xml:space="preserve">   </w:t>
            </w:r>
            <w:r>
              <w:rPr>
                <w:rFonts w:ascii="Arial" w:eastAsia="Arial" w:hAnsi="Arial" w:cs="Arial"/>
                <w:sz w:val="22"/>
                <w:szCs w:val="22"/>
              </w:rPr>
              <w:t xml:space="preserve">The Contractor shall provide </w:t>
            </w:r>
            <w:r w:rsidR="00E70862">
              <w:rPr>
                <w:rFonts w:ascii="Arial" w:eastAsia="Arial" w:hAnsi="Arial" w:cs="Arial"/>
                <w:sz w:val="22"/>
                <w:szCs w:val="22"/>
              </w:rPr>
              <w:t>- as a minimum -</w:t>
            </w:r>
            <w:r>
              <w:rPr>
                <w:rFonts w:ascii="Arial" w:eastAsia="Arial" w:hAnsi="Arial" w:cs="Arial"/>
                <w:sz w:val="22"/>
                <w:szCs w:val="22"/>
              </w:rPr>
              <w:t xml:space="preserve"> </w:t>
            </w:r>
            <w:r w:rsidR="008A1D92">
              <w:rPr>
                <w:rFonts w:ascii="Arial" w:eastAsia="Arial" w:hAnsi="Arial" w:cs="Arial"/>
                <w:sz w:val="22"/>
                <w:szCs w:val="22"/>
              </w:rPr>
              <w:t>fortnightly updates on progress</w:t>
            </w:r>
            <w:r>
              <w:rPr>
                <w:rFonts w:ascii="Arial" w:eastAsia="Arial" w:hAnsi="Arial" w:cs="Arial"/>
                <w:sz w:val="22"/>
                <w:szCs w:val="22"/>
              </w:rPr>
              <w:t xml:space="preserve"> </w:t>
            </w:r>
            <w:r w:rsidR="008A1D92">
              <w:rPr>
                <w:rFonts w:ascii="Arial" w:eastAsia="Arial" w:hAnsi="Arial" w:cs="Arial"/>
                <w:sz w:val="22"/>
                <w:szCs w:val="22"/>
              </w:rPr>
              <w:t>to date</w:t>
            </w:r>
            <w:r w:rsidR="00E70862">
              <w:rPr>
                <w:rFonts w:ascii="Arial" w:eastAsia="Arial" w:hAnsi="Arial" w:cs="Arial"/>
                <w:sz w:val="22"/>
                <w:szCs w:val="22"/>
              </w:rPr>
              <w:t>,</w:t>
            </w:r>
            <w:r w:rsidR="008A1D92">
              <w:rPr>
                <w:rFonts w:ascii="Arial" w:eastAsia="Arial" w:hAnsi="Arial" w:cs="Arial"/>
                <w:sz w:val="22"/>
                <w:szCs w:val="22"/>
              </w:rPr>
              <w:t xml:space="preserve"> to include:</w:t>
            </w:r>
          </w:p>
          <w:p w14:paraId="53527DAE" w14:textId="77777777" w:rsidR="00B3494F" w:rsidRDefault="00B3494F">
            <w:pPr>
              <w:pStyle w:val="Normal1"/>
              <w:ind w:left="709"/>
            </w:pPr>
          </w:p>
          <w:p w14:paraId="1EAC512F" w14:textId="07F7C89D" w:rsidR="00B3494F" w:rsidRDefault="00A51ABB" w:rsidP="00CE24F8">
            <w:pPr>
              <w:pStyle w:val="Normal1"/>
              <w:ind w:left="1526" w:hanging="992"/>
            </w:pPr>
            <w:r>
              <w:rPr>
                <w:rFonts w:ascii="Arial" w:eastAsia="Arial" w:hAnsi="Arial" w:cs="Arial"/>
                <w:sz w:val="22"/>
                <w:szCs w:val="22"/>
              </w:rPr>
              <w:t xml:space="preserve">7.3.1     </w:t>
            </w:r>
            <w:r w:rsidR="0047112C">
              <w:rPr>
                <w:rFonts w:ascii="Arial" w:eastAsia="Arial" w:hAnsi="Arial" w:cs="Arial"/>
                <w:sz w:val="22"/>
                <w:szCs w:val="22"/>
              </w:rPr>
              <w:t>actual position versus proposed delivery pipeline; and</w:t>
            </w:r>
          </w:p>
          <w:p w14:paraId="53B32ACD" w14:textId="77777777" w:rsidR="00B3494F" w:rsidRDefault="00B3494F" w:rsidP="00CE24F8">
            <w:pPr>
              <w:pStyle w:val="Normal1"/>
              <w:ind w:left="1526" w:hanging="992"/>
            </w:pPr>
          </w:p>
          <w:p w14:paraId="1B7DD331" w14:textId="4ABDD234" w:rsidR="00B3494F" w:rsidRDefault="00D10170" w:rsidP="00A51ABB">
            <w:pPr>
              <w:pStyle w:val="Normal1"/>
              <w:ind w:left="1384" w:hanging="850"/>
            </w:pPr>
            <w:r>
              <w:rPr>
                <w:rFonts w:ascii="Arial" w:eastAsia="Arial" w:hAnsi="Arial" w:cs="Arial"/>
                <w:sz w:val="22"/>
                <w:szCs w:val="22"/>
              </w:rPr>
              <w:t xml:space="preserve">7.3.2     </w:t>
            </w:r>
            <w:proofErr w:type="gramStart"/>
            <w:r w:rsidR="0047112C">
              <w:rPr>
                <w:rFonts w:ascii="Arial" w:eastAsia="Arial" w:hAnsi="Arial" w:cs="Arial"/>
                <w:sz w:val="22"/>
                <w:szCs w:val="22"/>
              </w:rPr>
              <w:t>actual</w:t>
            </w:r>
            <w:proofErr w:type="gramEnd"/>
            <w:r w:rsidR="0047112C">
              <w:rPr>
                <w:rFonts w:ascii="Arial" w:eastAsia="Arial" w:hAnsi="Arial" w:cs="Arial"/>
                <w:sz w:val="22"/>
                <w:szCs w:val="22"/>
              </w:rPr>
              <w:t xml:space="preserve"> monthly costs versus tendered</w:t>
            </w:r>
            <w:r>
              <w:rPr>
                <w:rFonts w:ascii="Arial" w:eastAsia="Arial" w:hAnsi="Arial" w:cs="Arial"/>
                <w:sz w:val="22"/>
                <w:szCs w:val="22"/>
              </w:rPr>
              <w:t xml:space="preserve"> costs– for avoidance of doubt, </w:t>
            </w:r>
            <w:r w:rsidR="0047112C">
              <w:rPr>
                <w:rFonts w:ascii="Arial" w:eastAsia="Arial" w:hAnsi="Arial" w:cs="Arial"/>
                <w:sz w:val="22"/>
                <w:szCs w:val="22"/>
              </w:rPr>
              <w:t xml:space="preserve">DCLG will not make additional payments to the fixed costs proposed. </w:t>
            </w:r>
          </w:p>
          <w:p w14:paraId="451BB4AD" w14:textId="77777777" w:rsidR="009522FE" w:rsidRDefault="009522FE" w:rsidP="00516E97">
            <w:pPr>
              <w:pStyle w:val="Normal1"/>
              <w:jc w:val="both"/>
            </w:pPr>
          </w:p>
        </w:tc>
      </w:tr>
    </w:tbl>
    <w:p w14:paraId="39F82E1F" w14:textId="77777777" w:rsidR="00B3494F" w:rsidRDefault="00B3494F">
      <w:pPr>
        <w:pStyle w:val="Subtitle"/>
        <w:tabs>
          <w:tab w:val="left" w:pos="680"/>
        </w:tabs>
      </w:pPr>
    </w:p>
    <w:sectPr w:rsidR="00B3494F">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3D8C3" w14:textId="77777777" w:rsidR="00201148" w:rsidRDefault="00201148">
      <w:r>
        <w:separator/>
      </w:r>
    </w:p>
  </w:endnote>
  <w:endnote w:type="continuationSeparator" w:id="0">
    <w:p w14:paraId="332AAAB1" w14:textId="77777777" w:rsidR="00201148" w:rsidRDefault="0020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FB77" w14:textId="77777777" w:rsidR="00337C89" w:rsidRDefault="00337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F6041" w14:textId="77777777" w:rsidR="00337C89" w:rsidRPr="00A51ABB" w:rsidRDefault="00337C89">
    <w:pPr>
      <w:pStyle w:val="Normal1"/>
      <w:tabs>
        <w:tab w:val="center" w:pos="4153"/>
        <w:tab w:val="right" w:pos="8306"/>
      </w:tabs>
      <w:spacing w:after="709"/>
      <w:rPr>
        <w:rFonts w:ascii="Arial" w:hAnsi="Arial" w:cs="Arial"/>
        <w:sz w:val="20"/>
        <w:szCs w:val="20"/>
      </w:rPr>
    </w:pPr>
    <w:r>
      <w:rPr>
        <w:rFonts w:ascii="Arial" w:eastAsia="Arial" w:hAnsi="Arial" w:cs="Arial"/>
        <w:sz w:val="16"/>
        <w:szCs w:val="16"/>
      </w:rPr>
      <w:t xml:space="preserve">DCLG Specification CPD/004/109/158     </w:t>
    </w:r>
    <w:r w:rsidRPr="00A51ABB">
      <w:rPr>
        <w:rFonts w:ascii="Arial" w:eastAsia="Arial" w:hAnsi="Arial" w:cs="Arial"/>
        <w:sz w:val="20"/>
        <w:szCs w:val="20"/>
      </w:rPr>
      <w:t xml:space="preserve">Page </w:t>
    </w:r>
    <w:r w:rsidRPr="00A51ABB">
      <w:rPr>
        <w:rFonts w:ascii="Arial" w:hAnsi="Arial" w:cs="Arial"/>
        <w:sz w:val="20"/>
        <w:szCs w:val="20"/>
      </w:rPr>
      <w:fldChar w:fldCharType="begin"/>
    </w:r>
    <w:r w:rsidRPr="00A51ABB">
      <w:rPr>
        <w:rFonts w:ascii="Arial" w:hAnsi="Arial" w:cs="Arial"/>
        <w:sz w:val="20"/>
        <w:szCs w:val="20"/>
      </w:rPr>
      <w:instrText>PAGE</w:instrText>
    </w:r>
    <w:r w:rsidRPr="00A51ABB">
      <w:rPr>
        <w:rFonts w:ascii="Arial" w:hAnsi="Arial" w:cs="Arial"/>
        <w:sz w:val="20"/>
        <w:szCs w:val="20"/>
      </w:rPr>
      <w:fldChar w:fldCharType="separate"/>
    </w:r>
    <w:r w:rsidR="00584BA7">
      <w:rPr>
        <w:rFonts w:ascii="Arial" w:hAnsi="Arial" w:cs="Arial"/>
        <w:noProof/>
        <w:sz w:val="20"/>
        <w:szCs w:val="20"/>
      </w:rPr>
      <w:t>8</w:t>
    </w:r>
    <w:r w:rsidRPr="00A51ABB">
      <w:rPr>
        <w:rFonts w:ascii="Arial" w:hAnsi="Arial" w:cs="Arial"/>
        <w:sz w:val="20"/>
        <w:szCs w:val="20"/>
      </w:rPr>
      <w:fldChar w:fldCharType="end"/>
    </w:r>
    <w:r w:rsidRPr="00A51ABB">
      <w:rPr>
        <w:rFonts w:ascii="Arial" w:eastAsia="Arial" w:hAnsi="Arial" w:cs="Arial"/>
        <w:sz w:val="20"/>
        <w:szCs w:val="20"/>
      </w:rPr>
      <w:t xml:space="preserve"> of </w:t>
    </w:r>
    <w:r w:rsidRPr="00A51ABB">
      <w:rPr>
        <w:rFonts w:ascii="Arial" w:hAnsi="Arial" w:cs="Arial"/>
        <w:sz w:val="20"/>
        <w:szCs w:val="20"/>
      </w:rPr>
      <w:fldChar w:fldCharType="begin"/>
    </w:r>
    <w:r w:rsidRPr="00A51ABB">
      <w:rPr>
        <w:rFonts w:ascii="Arial" w:hAnsi="Arial" w:cs="Arial"/>
        <w:sz w:val="20"/>
        <w:szCs w:val="20"/>
      </w:rPr>
      <w:instrText>NUMPAGES</w:instrText>
    </w:r>
    <w:r w:rsidRPr="00A51ABB">
      <w:rPr>
        <w:rFonts w:ascii="Arial" w:hAnsi="Arial" w:cs="Arial"/>
        <w:sz w:val="20"/>
        <w:szCs w:val="20"/>
      </w:rPr>
      <w:fldChar w:fldCharType="separate"/>
    </w:r>
    <w:r w:rsidR="00584BA7">
      <w:rPr>
        <w:rFonts w:ascii="Arial" w:hAnsi="Arial" w:cs="Arial"/>
        <w:noProof/>
        <w:sz w:val="20"/>
        <w:szCs w:val="20"/>
      </w:rPr>
      <w:t>8</w:t>
    </w:r>
    <w:r w:rsidRPr="00A51ABB">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D340" w14:textId="77777777" w:rsidR="00337C89" w:rsidRDefault="00337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D7E8C" w14:textId="77777777" w:rsidR="00201148" w:rsidRDefault="00201148">
      <w:r>
        <w:separator/>
      </w:r>
    </w:p>
  </w:footnote>
  <w:footnote w:type="continuationSeparator" w:id="0">
    <w:p w14:paraId="2A8B3F91" w14:textId="77777777" w:rsidR="00201148" w:rsidRDefault="0020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B640B" w14:textId="77777777" w:rsidR="00337C89" w:rsidRDefault="00337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C69BF" w14:textId="77777777" w:rsidR="00337C89" w:rsidRDefault="00337C89">
    <w:pPr>
      <w:pStyle w:val="Normal1"/>
      <w:tabs>
        <w:tab w:val="center" w:pos="4153"/>
        <w:tab w:val="right" w:pos="8306"/>
      </w:tabs>
      <w:spacing w:before="709"/>
    </w:pPr>
    <w:r>
      <w:rPr>
        <w:noProof/>
        <w:lang w:val="en-GB" w:eastAsia="en-GB"/>
      </w:rPr>
      <w:drawing>
        <wp:inline distT="0" distB="0" distL="114300" distR="114300" wp14:anchorId="0ED68320" wp14:editId="56710E02">
          <wp:extent cx="1496060" cy="83058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496060" cy="830580"/>
                  </a:xfrm>
                  <a:prstGeom prst="rect">
                    <a:avLst/>
                  </a:prstGeom>
                  <a:ln/>
                </pic:spPr>
              </pic:pic>
            </a:graphicData>
          </a:graphic>
        </wp:inline>
      </w:drawing>
    </w:r>
    <w:r>
      <w:t xml:space="preserve"> </w:t>
    </w:r>
  </w:p>
  <w:p w14:paraId="6D91977B" w14:textId="77777777" w:rsidR="00337C89" w:rsidRDefault="00337C89">
    <w:pPr>
      <w:pStyle w:val="Normal1"/>
      <w:tabs>
        <w:tab w:val="center" w:pos="4153"/>
        <w:tab w:val="right" w:pos="8306"/>
      </w:tabs>
      <w:jc w:val="right"/>
    </w:pPr>
    <w:r>
      <w:rPr>
        <w:rFonts w:ascii="Arial" w:eastAsia="Arial" w:hAnsi="Arial" w:cs="Arial"/>
        <w:b/>
        <w:sz w:val="22"/>
        <w:szCs w:val="22"/>
      </w:rPr>
      <w:t>ANNEX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82854" w14:textId="77777777" w:rsidR="00337C89" w:rsidRDefault="00337C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27B5"/>
    <w:multiLevelType w:val="hybridMultilevel"/>
    <w:tmpl w:val="D3D8C2BE"/>
    <w:lvl w:ilvl="0" w:tplc="B41E92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01FA"/>
    <w:multiLevelType w:val="multilevel"/>
    <w:tmpl w:val="E1201A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DE41A6"/>
    <w:multiLevelType w:val="multilevel"/>
    <w:tmpl w:val="7F5C6114"/>
    <w:lvl w:ilvl="0">
      <w:start w:val="1"/>
      <w:numFmt w:val="bullet"/>
      <w:lvlText w:val="-"/>
      <w:lvlJc w:val="left"/>
      <w:pPr>
        <w:ind w:left="1440" w:firstLine="1080"/>
      </w:pPr>
    </w:lvl>
    <w:lvl w:ilvl="1">
      <w:start w:val="1"/>
      <w:numFmt w:val="bullet"/>
      <w:lvlText w:val="-"/>
      <w:lvlJc w:val="left"/>
      <w:pPr>
        <w:ind w:left="2160" w:firstLine="1800"/>
      </w:pPr>
    </w:lvl>
    <w:lvl w:ilvl="2">
      <w:start w:val="1"/>
      <w:numFmt w:val="bullet"/>
      <w:lvlText w:val="-"/>
      <w:lvlJc w:val="left"/>
      <w:pPr>
        <w:ind w:left="2880" w:firstLine="2520"/>
      </w:pPr>
    </w:lvl>
    <w:lvl w:ilvl="3">
      <w:start w:val="1"/>
      <w:numFmt w:val="bullet"/>
      <w:lvlText w:val="-"/>
      <w:lvlJc w:val="left"/>
      <w:pPr>
        <w:ind w:left="3600" w:firstLine="3240"/>
      </w:pPr>
    </w:lvl>
    <w:lvl w:ilvl="4">
      <w:start w:val="1"/>
      <w:numFmt w:val="bullet"/>
      <w:lvlText w:val="-"/>
      <w:lvlJc w:val="left"/>
      <w:pPr>
        <w:ind w:left="4320" w:firstLine="3960"/>
      </w:pPr>
    </w:lvl>
    <w:lvl w:ilvl="5">
      <w:start w:val="1"/>
      <w:numFmt w:val="bullet"/>
      <w:lvlText w:val="-"/>
      <w:lvlJc w:val="left"/>
      <w:pPr>
        <w:ind w:left="5040" w:firstLine="4680"/>
      </w:pPr>
    </w:lvl>
    <w:lvl w:ilvl="6">
      <w:start w:val="1"/>
      <w:numFmt w:val="bullet"/>
      <w:lvlText w:val="-"/>
      <w:lvlJc w:val="left"/>
      <w:pPr>
        <w:ind w:left="5760" w:firstLine="5400"/>
      </w:pPr>
    </w:lvl>
    <w:lvl w:ilvl="7">
      <w:start w:val="1"/>
      <w:numFmt w:val="bullet"/>
      <w:lvlText w:val="-"/>
      <w:lvlJc w:val="left"/>
      <w:pPr>
        <w:ind w:left="6480" w:firstLine="6120"/>
      </w:pPr>
    </w:lvl>
    <w:lvl w:ilvl="8">
      <w:start w:val="1"/>
      <w:numFmt w:val="bullet"/>
      <w:lvlText w:val="-"/>
      <w:lvlJc w:val="left"/>
      <w:pPr>
        <w:ind w:left="7200" w:firstLine="6840"/>
      </w:pPr>
    </w:lvl>
  </w:abstractNum>
  <w:abstractNum w:abstractNumId="3">
    <w:nsid w:val="512C4944"/>
    <w:multiLevelType w:val="hybridMultilevel"/>
    <w:tmpl w:val="92008E68"/>
    <w:lvl w:ilvl="0" w:tplc="1BA88076">
      <w:start w:val="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D86AC3"/>
    <w:multiLevelType w:val="multilevel"/>
    <w:tmpl w:val="086A1E94"/>
    <w:lvl w:ilvl="0">
      <w:start w:val="1"/>
      <w:numFmt w:val="decimal"/>
      <w:lvlText w:val="%1"/>
      <w:lvlJc w:val="left"/>
      <w:pPr>
        <w:ind w:left="480" w:firstLine="0"/>
      </w:pPr>
      <w:rPr>
        <w:vertAlign w:val="baseline"/>
      </w:rPr>
    </w:lvl>
    <w:lvl w:ilvl="1">
      <w:start w:val="2"/>
      <w:numFmt w:val="decimal"/>
      <w:lvlText w:val="%1.%2"/>
      <w:lvlJc w:val="left"/>
      <w:pPr>
        <w:ind w:left="48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nsid w:val="58405503"/>
    <w:multiLevelType w:val="multilevel"/>
    <w:tmpl w:val="49F80E0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C0C1220"/>
    <w:multiLevelType w:val="hybridMultilevel"/>
    <w:tmpl w:val="4192ED82"/>
    <w:lvl w:ilvl="0" w:tplc="6D5E0E8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9564A9"/>
    <w:multiLevelType w:val="multilevel"/>
    <w:tmpl w:val="086A1E94"/>
    <w:lvl w:ilvl="0">
      <w:start w:val="1"/>
      <w:numFmt w:val="decimal"/>
      <w:lvlText w:val="%1"/>
      <w:lvlJc w:val="left"/>
      <w:pPr>
        <w:ind w:left="480" w:firstLine="0"/>
      </w:pPr>
      <w:rPr>
        <w:vertAlign w:val="baseline"/>
      </w:rPr>
    </w:lvl>
    <w:lvl w:ilvl="1">
      <w:start w:val="2"/>
      <w:numFmt w:val="decimal"/>
      <w:lvlText w:val="%1.%2"/>
      <w:lvlJc w:val="left"/>
      <w:pPr>
        <w:ind w:left="48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num w:numId="1">
    <w:abstractNumId w:val="2"/>
  </w:num>
  <w:num w:numId="2">
    <w:abstractNumId w:val="7"/>
  </w:num>
  <w:num w:numId="3">
    <w:abstractNumId w:val="4"/>
  </w:num>
  <w:num w:numId="4">
    <w:abstractNumId w:val="1"/>
  </w:num>
  <w:num w:numId="5">
    <w:abstractNumId w:val="5"/>
  </w:num>
  <w:num w:numId="6">
    <w:abstractNumId w:val="0"/>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ona Holmes">
    <w15:presenceInfo w15:providerId="AD" w15:userId="S-1-5-21-1141400437-1419162236-2865881067-7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4F"/>
    <w:rsid w:val="00014D84"/>
    <w:rsid w:val="00016F12"/>
    <w:rsid w:val="00054E15"/>
    <w:rsid w:val="00060D60"/>
    <w:rsid w:val="00080BE0"/>
    <w:rsid w:val="000C79C2"/>
    <w:rsid w:val="000D36CA"/>
    <w:rsid w:val="00100268"/>
    <w:rsid w:val="0011477C"/>
    <w:rsid w:val="00120294"/>
    <w:rsid w:val="001235A9"/>
    <w:rsid w:val="001262CE"/>
    <w:rsid w:val="00141DBD"/>
    <w:rsid w:val="00164943"/>
    <w:rsid w:val="00173F44"/>
    <w:rsid w:val="0017536B"/>
    <w:rsid w:val="001B0755"/>
    <w:rsid w:val="001E24CE"/>
    <w:rsid w:val="001E2FBF"/>
    <w:rsid w:val="00201148"/>
    <w:rsid w:val="00233547"/>
    <w:rsid w:val="00263F7D"/>
    <w:rsid w:val="002A223C"/>
    <w:rsid w:val="002A52A3"/>
    <w:rsid w:val="002C7945"/>
    <w:rsid w:val="002E69AB"/>
    <w:rsid w:val="003133BE"/>
    <w:rsid w:val="003171CD"/>
    <w:rsid w:val="00326CA7"/>
    <w:rsid w:val="00337C89"/>
    <w:rsid w:val="003505C6"/>
    <w:rsid w:val="00352EDF"/>
    <w:rsid w:val="00366DA4"/>
    <w:rsid w:val="00375D55"/>
    <w:rsid w:val="00376C46"/>
    <w:rsid w:val="00380E8F"/>
    <w:rsid w:val="003824C7"/>
    <w:rsid w:val="003B59D2"/>
    <w:rsid w:val="003C377A"/>
    <w:rsid w:val="00410015"/>
    <w:rsid w:val="004701A4"/>
    <w:rsid w:val="0047112C"/>
    <w:rsid w:val="004722D9"/>
    <w:rsid w:val="004748A2"/>
    <w:rsid w:val="004801BD"/>
    <w:rsid w:val="00485D65"/>
    <w:rsid w:val="0049358F"/>
    <w:rsid w:val="004D4613"/>
    <w:rsid w:val="00516E97"/>
    <w:rsid w:val="00532132"/>
    <w:rsid w:val="0053349D"/>
    <w:rsid w:val="00541397"/>
    <w:rsid w:val="005477FD"/>
    <w:rsid w:val="00584BA7"/>
    <w:rsid w:val="005A016D"/>
    <w:rsid w:val="005D01AD"/>
    <w:rsid w:val="00603B48"/>
    <w:rsid w:val="00670F34"/>
    <w:rsid w:val="00675954"/>
    <w:rsid w:val="006A5DA6"/>
    <w:rsid w:val="006C19FB"/>
    <w:rsid w:val="006E65FB"/>
    <w:rsid w:val="0071160D"/>
    <w:rsid w:val="00721284"/>
    <w:rsid w:val="00750B10"/>
    <w:rsid w:val="007E43E5"/>
    <w:rsid w:val="007F0C66"/>
    <w:rsid w:val="007F3074"/>
    <w:rsid w:val="007F3531"/>
    <w:rsid w:val="00834272"/>
    <w:rsid w:val="00834959"/>
    <w:rsid w:val="0085208A"/>
    <w:rsid w:val="008822C9"/>
    <w:rsid w:val="008A1D92"/>
    <w:rsid w:val="008C41CD"/>
    <w:rsid w:val="008D7975"/>
    <w:rsid w:val="008F06F1"/>
    <w:rsid w:val="009072D7"/>
    <w:rsid w:val="009122B5"/>
    <w:rsid w:val="00926297"/>
    <w:rsid w:val="00940F3B"/>
    <w:rsid w:val="009522FE"/>
    <w:rsid w:val="009622C2"/>
    <w:rsid w:val="00966C81"/>
    <w:rsid w:val="009B3AA0"/>
    <w:rsid w:val="009F122C"/>
    <w:rsid w:val="009F7379"/>
    <w:rsid w:val="00A36285"/>
    <w:rsid w:val="00A51ABB"/>
    <w:rsid w:val="00A51DDB"/>
    <w:rsid w:val="00A706C5"/>
    <w:rsid w:val="00A76B20"/>
    <w:rsid w:val="00AA4127"/>
    <w:rsid w:val="00AB7B82"/>
    <w:rsid w:val="00AC401C"/>
    <w:rsid w:val="00AC7F86"/>
    <w:rsid w:val="00AF22D2"/>
    <w:rsid w:val="00B02742"/>
    <w:rsid w:val="00B063D5"/>
    <w:rsid w:val="00B27419"/>
    <w:rsid w:val="00B3494F"/>
    <w:rsid w:val="00B5514E"/>
    <w:rsid w:val="00B74F4C"/>
    <w:rsid w:val="00B7575F"/>
    <w:rsid w:val="00B92E5C"/>
    <w:rsid w:val="00BB7F90"/>
    <w:rsid w:val="00BD0C2C"/>
    <w:rsid w:val="00BE00A6"/>
    <w:rsid w:val="00C01653"/>
    <w:rsid w:val="00C204C5"/>
    <w:rsid w:val="00C25C93"/>
    <w:rsid w:val="00C3166B"/>
    <w:rsid w:val="00C4677C"/>
    <w:rsid w:val="00C64296"/>
    <w:rsid w:val="00C9739F"/>
    <w:rsid w:val="00CB4C55"/>
    <w:rsid w:val="00CD3696"/>
    <w:rsid w:val="00CD387F"/>
    <w:rsid w:val="00CE24F8"/>
    <w:rsid w:val="00CE3A4B"/>
    <w:rsid w:val="00CF2009"/>
    <w:rsid w:val="00D03E98"/>
    <w:rsid w:val="00D10170"/>
    <w:rsid w:val="00D13BCE"/>
    <w:rsid w:val="00D24CB5"/>
    <w:rsid w:val="00D413F7"/>
    <w:rsid w:val="00D42D4C"/>
    <w:rsid w:val="00D51D7F"/>
    <w:rsid w:val="00D56936"/>
    <w:rsid w:val="00D8739C"/>
    <w:rsid w:val="00DA5E27"/>
    <w:rsid w:val="00DB0262"/>
    <w:rsid w:val="00E03508"/>
    <w:rsid w:val="00E04260"/>
    <w:rsid w:val="00E15571"/>
    <w:rsid w:val="00E33174"/>
    <w:rsid w:val="00E43FAC"/>
    <w:rsid w:val="00E70862"/>
    <w:rsid w:val="00E85F0D"/>
    <w:rsid w:val="00E93600"/>
    <w:rsid w:val="00EB4B5C"/>
    <w:rsid w:val="00EC3CFD"/>
    <w:rsid w:val="00EE28FD"/>
    <w:rsid w:val="00EF7428"/>
    <w:rsid w:val="00F07580"/>
    <w:rsid w:val="00F41BB1"/>
    <w:rsid w:val="00F8728D"/>
    <w:rsid w:val="00FA2BCD"/>
    <w:rsid w:val="00FC13D4"/>
    <w:rsid w:val="00FC14AF"/>
    <w:rsid w:val="00FC4DF0"/>
    <w:rsid w:val="00FE09F5"/>
    <w:rsid w:val="00FF33D3"/>
    <w:rsid w:val="00FF35BB"/>
    <w:rsid w:val="00FF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A16D19"/>
  <w15:docId w15:val="{4EE50920-F729-4AAA-8AF1-A6CCCA69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tabs>
        <w:tab w:val="left" w:pos="-720"/>
      </w:tabs>
      <w:spacing w:before="200" w:after="200"/>
      <w:jc w:val="both"/>
      <w:outlineLvl w:val="0"/>
    </w:pPr>
    <w:rPr>
      <w:rFonts w:ascii="Arial" w:eastAsia="Arial" w:hAnsi="Arial" w:cs="Arial"/>
      <w:b/>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pPr>
    <w:rPr>
      <w:b/>
      <w:i/>
      <w:color w:val="666666"/>
      <w:u w:val="single"/>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7112C"/>
    <w:rPr>
      <w:rFonts w:ascii="Lucida Grande" w:hAnsi="Lucida Grande"/>
      <w:sz w:val="18"/>
      <w:szCs w:val="18"/>
    </w:rPr>
  </w:style>
  <w:style w:type="character" w:customStyle="1" w:styleId="BalloonTextChar">
    <w:name w:val="Balloon Text Char"/>
    <w:basedOn w:val="DefaultParagraphFont"/>
    <w:link w:val="BalloonText"/>
    <w:uiPriority w:val="99"/>
    <w:semiHidden/>
    <w:rsid w:val="0047112C"/>
    <w:rPr>
      <w:rFonts w:ascii="Lucida Grande" w:hAnsi="Lucida Grande"/>
      <w:sz w:val="18"/>
      <w:szCs w:val="18"/>
    </w:rPr>
  </w:style>
  <w:style w:type="paragraph" w:styleId="Header">
    <w:name w:val="header"/>
    <w:basedOn w:val="Normal"/>
    <w:link w:val="HeaderChar"/>
    <w:uiPriority w:val="99"/>
    <w:unhideWhenUsed/>
    <w:rsid w:val="00080BE0"/>
    <w:pPr>
      <w:tabs>
        <w:tab w:val="center" w:pos="4513"/>
        <w:tab w:val="right" w:pos="9026"/>
      </w:tabs>
    </w:pPr>
  </w:style>
  <w:style w:type="character" w:customStyle="1" w:styleId="HeaderChar">
    <w:name w:val="Header Char"/>
    <w:basedOn w:val="DefaultParagraphFont"/>
    <w:link w:val="Header"/>
    <w:uiPriority w:val="99"/>
    <w:rsid w:val="00080BE0"/>
  </w:style>
  <w:style w:type="paragraph" w:styleId="Footer">
    <w:name w:val="footer"/>
    <w:basedOn w:val="Normal"/>
    <w:link w:val="FooterChar"/>
    <w:uiPriority w:val="99"/>
    <w:unhideWhenUsed/>
    <w:rsid w:val="00080BE0"/>
    <w:pPr>
      <w:tabs>
        <w:tab w:val="center" w:pos="4513"/>
        <w:tab w:val="right" w:pos="9026"/>
      </w:tabs>
    </w:pPr>
  </w:style>
  <w:style w:type="character" w:customStyle="1" w:styleId="FooterChar">
    <w:name w:val="Footer Char"/>
    <w:basedOn w:val="DefaultParagraphFont"/>
    <w:link w:val="Footer"/>
    <w:uiPriority w:val="99"/>
    <w:rsid w:val="00080BE0"/>
  </w:style>
  <w:style w:type="paragraph" w:styleId="ListParagraph">
    <w:name w:val="List Paragraph"/>
    <w:basedOn w:val="Normal"/>
    <w:uiPriority w:val="34"/>
    <w:qFormat/>
    <w:rsid w:val="00EE28FD"/>
    <w:pPr>
      <w:ind w:left="720"/>
      <w:contextualSpacing/>
    </w:pPr>
  </w:style>
  <w:style w:type="character" w:styleId="CommentReference">
    <w:name w:val="annotation reference"/>
    <w:basedOn w:val="DefaultParagraphFont"/>
    <w:uiPriority w:val="99"/>
    <w:semiHidden/>
    <w:unhideWhenUsed/>
    <w:rsid w:val="003C377A"/>
    <w:rPr>
      <w:sz w:val="18"/>
      <w:szCs w:val="18"/>
    </w:rPr>
  </w:style>
  <w:style w:type="paragraph" w:styleId="CommentText">
    <w:name w:val="annotation text"/>
    <w:basedOn w:val="Normal"/>
    <w:link w:val="CommentTextChar"/>
    <w:uiPriority w:val="99"/>
    <w:semiHidden/>
    <w:unhideWhenUsed/>
    <w:rsid w:val="003C377A"/>
  </w:style>
  <w:style w:type="character" w:customStyle="1" w:styleId="CommentTextChar">
    <w:name w:val="Comment Text Char"/>
    <w:basedOn w:val="DefaultParagraphFont"/>
    <w:link w:val="CommentText"/>
    <w:uiPriority w:val="99"/>
    <w:semiHidden/>
    <w:rsid w:val="003C377A"/>
  </w:style>
  <w:style w:type="paragraph" w:styleId="CommentSubject">
    <w:name w:val="annotation subject"/>
    <w:basedOn w:val="CommentText"/>
    <w:next w:val="CommentText"/>
    <w:link w:val="CommentSubjectChar"/>
    <w:uiPriority w:val="99"/>
    <w:semiHidden/>
    <w:unhideWhenUsed/>
    <w:rsid w:val="003C377A"/>
    <w:rPr>
      <w:b/>
      <w:bCs/>
      <w:sz w:val="20"/>
      <w:szCs w:val="20"/>
    </w:rPr>
  </w:style>
  <w:style w:type="character" w:customStyle="1" w:styleId="CommentSubjectChar">
    <w:name w:val="Comment Subject Char"/>
    <w:basedOn w:val="CommentTextChar"/>
    <w:link w:val="CommentSubject"/>
    <w:uiPriority w:val="99"/>
    <w:semiHidden/>
    <w:rsid w:val="003C377A"/>
    <w:rPr>
      <w:b/>
      <w:bCs/>
      <w:sz w:val="20"/>
      <w:szCs w:val="20"/>
    </w:rPr>
  </w:style>
  <w:style w:type="character" w:styleId="Hyperlink">
    <w:name w:val="Hyperlink"/>
    <w:basedOn w:val="DefaultParagraphFont"/>
    <w:uiPriority w:val="99"/>
    <w:unhideWhenUsed/>
    <w:rsid w:val="00D8739C"/>
    <w:rPr>
      <w:color w:val="0000FF" w:themeColor="hyperlink"/>
      <w:u w:val="single"/>
    </w:rPr>
  </w:style>
  <w:style w:type="paragraph" w:customStyle="1" w:styleId="Char1">
    <w:name w:val="Char1"/>
    <w:basedOn w:val="Normal"/>
    <w:rsid w:val="007F0C66"/>
    <w:pPr>
      <w:spacing w:after="160" w:line="240" w:lineRule="exact"/>
    </w:pPr>
    <w:rPr>
      <w:rFonts w:ascii="Verdana" w:hAnsi="Verdana" w:cs="Verdana"/>
      <w:color w:val="auto"/>
      <w:sz w:val="20"/>
      <w:szCs w:val="20"/>
    </w:rPr>
  </w:style>
  <w:style w:type="paragraph" w:customStyle="1" w:styleId="Char10">
    <w:name w:val="Char1"/>
    <w:basedOn w:val="Normal"/>
    <w:rsid w:val="004722D9"/>
    <w:pPr>
      <w:spacing w:after="160" w:line="240" w:lineRule="exact"/>
    </w:pPr>
    <w:rPr>
      <w:rFonts w:ascii="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9046/National_Memorial_and_Learning_Centr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news/holocaust-memorial-foundation-takes-forward-prime-ministers-pledge-to-survivor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gov.uk/government/publications/prime-ministers-holocaust-commission-repor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0692-2B95-4845-A7F7-C7558B3EB10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08FEFD-5336-4E8B-BB37-CAA27538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Booth</dc:creator>
  <cp:lastModifiedBy>Fiona Holmes</cp:lastModifiedBy>
  <cp:revision>4</cp:revision>
  <cp:lastPrinted>2015-10-09T15:20:00Z</cp:lastPrinted>
  <dcterms:created xsi:type="dcterms:W3CDTF">2015-10-23T12:30:00Z</dcterms:created>
  <dcterms:modified xsi:type="dcterms:W3CDTF">2015-10-26T10:21:00Z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139c8e5c-404c-49c5-af3d-d7be6b2bca11</vt:lpwstr>
  </property>
  <property fmtid="{D5CDD505-2E9C-101B-9397-08002B2CF9AE}" pid="3" name="bjSaver">
    <vt:lpwstr>ABqOTwB1+FfZ20sWbUIaHUuKNqRnhuZx</vt:lpwstr>
  </property>
  <property fmtid="{D5CDD505-2E9C-101B-9397-08002B2CF9AE}" pid="4" name="bjDocumentSecurityLabel">
    <vt:lpwstr>No Marking</vt:lpwstr>
  </property>
</Properties>
</file>