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0C166C" w14:textId="77777777" w:rsidR="00954DDA" w:rsidRDefault="00954DDA">
      <w:pPr>
        <w:widowControl w:val="0"/>
        <w:rPr>
          <w:b/>
          <w:bCs/>
          <w:sz w:val="20"/>
          <w:szCs w:val="20"/>
          <w:u w:val="single"/>
        </w:rPr>
      </w:pPr>
    </w:p>
    <w:p w14:paraId="05C5104B" w14:textId="77777777" w:rsidR="00954DDA" w:rsidRDefault="00954DDA">
      <w:pPr>
        <w:widowControl w:val="0"/>
        <w:jc w:val="center"/>
        <w:rPr>
          <w:b/>
          <w:bCs/>
          <w:sz w:val="20"/>
          <w:szCs w:val="20"/>
          <w:u w:val="single"/>
        </w:rPr>
      </w:pPr>
      <w:r>
        <w:rPr>
          <w:b/>
          <w:bCs/>
          <w:sz w:val="20"/>
          <w:szCs w:val="20"/>
        </w:rPr>
        <w:t>SERVICE SPECIFICATION</w:t>
      </w:r>
    </w:p>
    <w:p w14:paraId="740EC5AA" w14:textId="77777777" w:rsidR="00954DDA" w:rsidRDefault="00954DDA">
      <w:pPr>
        <w:jc w:val="both"/>
        <w:rPr>
          <w:rFonts w:cs="Arial"/>
          <w:sz w:val="20"/>
          <w:szCs w:val="20"/>
          <w:lang w:eastAsia="en-US"/>
        </w:rPr>
      </w:pPr>
    </w:p>
    <w:tbl>
      <w:tblPr>
        <w:tblW w:w="9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073"/>
        <w:gridCol w:w="6035"/>
      </w:tblGrid>
      <w:tr w:rsidR="00954DDA" w14:paraId="7F2F34AB" w14:textId="77777777">
        <w:trPr>
          <w:trHeight w:val="345"/>
        </w:trPr>
        <w:tc>
          <w:tcPr>
            <w:tcW w:w="3073" w:type="dxa"/>
            <w:shd w:val="clear" w:color="auto" w:fill="595959"/>
            <w:vAlign w:val="center"/>
          </w:tcPr>
          <w:p w14:paraId="75C20257" w14:textId="77777777" w:rsidR="00954DDA" w:rsidRDefault="00954DDA">
            <w:pPr>
              <w:rPr>
                <w:rFonts w:cs="Arial"/>
                <w:color w:val="FF9900"/>
                <w:sz w:val="20"/>
                <w:szCs w:val="20"/>
                <w:lang w:eastAsia="en-US"/>
              </w:rPr>
            </w:pPr>
            <w:r>
              <w:rPr>
                <w:rFonts w:cs="Arial"/>
                <w:color w:val="FF9900"/>
                <w:sz w:val="20"/>
                <w:szCs w:val="20"/>
                <w:lang w:eastAsia="en-US"/>
              </w:rPr>
              <w:t xml:space="preserve">Service Specification No. </w:t>
            </w:r>
          </w:p>
        </w:tc>
        <w:tc>
          <w:tcPr>
            <w:tcW w:w="6035" w:type="dxa"/>
            <w:vAlign w:val="center"/>
          </w:tcPr>
          <w:p w14:paraId="2EE0BFEA" w14:textId="4E427707" w:rsidR="00954DDA" w:rsidRDefault="00954DDA" w:rsidP="00BD6CC7">
            <w:pPr>
              <w:rPr>
                <w:rFonts w:cs="Arial"/>
                <w:b/>
                <w:bCs/>
                <w:sz w:val="20"/>
                <w:szCs w:val="20"/>
                <w:lang w:eastAsia="en-US"/>
              </w:rPr>
            </w:pPr>
            <w:r>
              <w:rPr>
                <w:rFonts w:cs="Arial"/>
                <w:b/>
                <w:bCs/>
                <w:sz w:val="20"/>
                <w:szCs w:val="20"/>
                <w:lang w:eastAsia="en-US"/>
              </w:rPr>
              <w:t>01</w:t>
            </w:r>
            <w:r w:rsidR="00DC4133">
              <w:rPr>
                <w:rFonts w:cs="Arial"/>
                <w:b/>
                <w:bCs/>
                <w:sz w:val="20"/>
                <w:szCs w:val="20"/>
                <w:lang w:eastAsia="en-US"/>
              </w:rPr>
              <w:t xml:space="preserve"> </w:t>
            </w:r>
          </w:p>
        </w:tc>
      </w:tr>
      <w:tr w:rsidR="00954DDA" w14:paraId="48A2C473" w14:textId="77777777">
        <w:trPr>
          <w:trHeight w:val="345"/>
        </w:trPr>
        <w:tc>
          <w:tcPr>
            <w:tcW w:w="3073" w:type="dxa"/>
            <w:shd w:val="clear" w:color="auto" w:fill="595959"/>
            <w:vAlign w:val="center"/>
          </w:tcPr>
          <w:p w14:paraId="51047AF5" w14:textId="77777777" w:rsidR="00954DDA" w:rsidRDefault="00954DDA">
            <w:pPr>
              <w:rPr>
                <w:rFonts w:cs="Arial"/>
                <w:color w:val="FF9900"/>
                <w:sz w:val="20"/>
                <w:szCs w:val="20"/>
                <w:lang w:eastAsia="en-US"/>
              </w:rPr>
            </w:pPr>
            <w:r>
              <w:rPr>
                <w:rFonts w:cs="Arial"/>
                <w:color w:val="FF9900"/>
                <w:sz w:val="20"/>
                <w:szCs w:val="20"/>
                <w:lang w:eastAsia="en-US"/>
              </w:rPr>
              <w:t>Service</w:t>
            </w:r>
          </w:p>
        </w:tc>
        <w:tc>
          <w:tcPr>
            <w:tcW w:w="6035" w:type="dxa"/>
            <w:vAlign w:val="center"/>
          </w:tcPr>
          <w:p w14:paraId="33EDE624" w14:textId="77777777" w:rsidR="00954DDA" w:rsidRDefault="00954DDA" w:rsidP="00826D17">
            <w:pPr>
              <w:rPr>
                <w:rFonts w:cs="Arial"/>
                <w:b/>
                <w:bCs/>
                <w:sz w:val="20"/>
                <w:szCs w:val="20"/>
                <w:lang w:eastAsia="en-US"/>
              </w:rPr>
            </w:pPr>
            <w:r>
              <w:rPr>
                <w:rFonts w:cs="Arial"/>
                <w:b/>
                <w:bCs/>
                <w:sz w:val="20"/>
                <w:szCs w:val="20"/>
                <w:lang w:eastAsia="en-US"/>
              </w:rPr>
              <w:t>Cook4life Programme: Southend-on-Sea</w:t>
            </w:r>
          </w:p>
        </w:tc>
      </w:tr>
      <w:tr w:rsidR="00954DDA" w14:paraId="66746D46" w14:textId="77777777">
        <w:trPr>
          <w:trHeight w:val="345"/>
        </w:trPr>
        <w:tc>
          <w:tcPr>
            <w:tcW w:w="3073" w:type="dxa"/>
            <w:shd w:val="clear" w:color="auto" w:fill="595959"/>
            <w:vAlign w:val="center"/>
          </w:tcPr>
          <w:p w14:paraId="275753A9" w14:textId="77777777" w:rsidR="00954DDA" w:rsidRDefault="00954DDA">
            <w:pPr>
              <w:rPr>
                <w:rFonts w:cs="Arial"/>
                <w:color w:val="FF9900"/>
                <w:sz w:val="20"/>
                <w:szCs w:val="20"/>
                <w:lang w:eastAsia="en-US"/>
              </w:rPr>
            </w:pPr>
            <w:r>
              <w:rPr>
                <w:rFonts w:cs="Arial"/>
                <w:color w:val="FF9900"/>
                <w:sz w:val="20"/>
                <w:szCs w:val="20"/>
                <w:lang w:eastAsia="en-US"/>
              </w:rPr>
              <w:t>Commissioner Lead</w:t>
            </w:r>
          </w:p>
        </w:tc>
        <w:tc>
          <w:tcPr>
            <w:tcW w:w="6035" w:type="dxa"/>
            <w:vAlign w:val="center"/>
          </w:tcPr>
          <w:p w14:paraId="5C3132BD" w14:textId="77777777" w:rsidR="00954DDA" w:rsidRDefault="00826D17">
            <w:pPr>
              <w:rPr>
                <w:rFonts w:cs="Arial"/>
                <w:b/>
                <w:bCs/>
                <w:sz w:val="20"/>
                <w:szCs w:val="20"/>
                <w:lang w:eastAsia="en-US"/>
              </w:rPr>
            </w:pPr>
            <w:r>
              <w:rPr>
                <w:rFonts w:cs="Arial"/>
                <w:b/>
                <w:bCs/>
                <w:sz w:val="20"/>
                <w:szCs w:val="20"/>
                <w:lang w:eastAsia="en-US"/>
              </w:rPr>
              <w:t xml:space="preserve">Lisa Holloway </w:t>
            </w:r>
          </w:p>
        </w:tc>
      </w:tr>
      <w:tr w:rsidR="00954DDA" w14:paraId="702629BD" w14:textId="77777777">
        <w:trPr>
          <w:trHeight w:val="345"/>
        </w:trPr>
        <w:tc>
          <w:tcPr>
            <w:tcW w:w="3073" w:type="dxa"/>
            <w:shd w:val="clear" w:color="auto" w:fill="595959"/>
            <w:vAlign w:val="center"/>
          </w:tcPr>
          <w:p w14:paraId="1B9116DC" w14:textId="77777777" w:rsidR="00954DDA" w:rsidRDefault="00954DDA">
            <w:pPr>
              <w:rPr>
                <w:rFonts w:cs="Arial"/>
                <w:color w:val="FF9900"/>
                <w:sz w:val="20"/>
                <w:szCs w:val="20"/>
                <w:lang w:eastAsia="en-US"/>
              </w:rPr>
            </w:pPr>
            <w:r>
              <w:rPr>
                <w:rFonts w:cs="Arial"/>
                <w:color w:val="FF9900"/>
                <w:sz w:val="20"/>
                <w:szCs w:val="20"/>
                <w:lang w:eastAsia="en-US"/>
              </w:rPr>
              <w:t>Provider Lead</w:t>
            </w:r>
          </w:p>
        </w:tc>
        <w:tc>
          <w:tcPr>
            <w:tcW w:w="6035" w:type="dxa"/>
            <w:vAlign w:val="center"/>
          </w:tcPr>
          <w:p w14:paraId="2826B623" w14:textId="77777777" w:rsidR="00954DDA" w:rsidRDefault="00954DDA">
            <w:pPr>
              <w:rPr>
                <w:rFonts w:cs="Arial"/>
                <w:b/>
                <w:bCs/>
                <w:sz w:val="20"/>
                <w:szCs w:val="20"/>
                <w:lang w:eastAsia="en-US"/>
              </w:rPr>
            </w:pPr>
          </w:p>
        </w:tc>
      </w:tr>
      <w:tr w:rsidR="00954DDA" w14:paraId="4C9E8993" w14:textId="77777777">
        <w:trPr>
          <w:trHeight w:val="345"/>
        </w:trPr>
        <w:tc>
          <w:tcPr>
            <w:tcW w:w="3073" w:type="dxa"/>
            <w:shd w:val="clear" w:color="auto" w:fill="595959"/>
            <w:vAlign w:val="center"/>
          </w:tcPr>
          <w:p w14:paraId="031C2D60" w14:textId="77777777" w:rsidR="00954DDA" w:rsidRDefault="00954DDA">
            <w:pPr>
              <w:rPr>
                <w:rFonts w:cs="Arial"/>
                <w:color w:val="FF9900"/>
                <w:sz w:val="20"/>
                <w:szCs w:val="20"/>
                <w:lang w:eastAsia="en-US"/>
              </w:rPr>
            </w:pPr>
            <w:r>
              <w:rPr>
                <w:rFonts w:cs="Arial"/>
                <w:color w:val="FF9900"/>
                <w:sz w:val="20"/>
                <w:szCs w:val="20"/>
                <w:lang w:eastAsia="en-US"/>
              </w:rPr>
              <w:t>Period</w:t>
            </w:r>
          </w:p>
        </w:tc>
        <w:tc>
          <w:tcPr>
            <w:tcW w:w="6035" w:type="dxa"/>
            <w:vAlign w:val="center"/>
          </w:tcPr>
          <w:p w14:paraId="6B057D23" w14:textId="0AF8BE9A" w:rsidR="00954DDA" w:rsidRDefault="00011F87" w:rsidP="00837431">
            <w:pPr>
              <w:rPr>
                <w:rFonts w:cs="Arial"/>
                <w:b/>
                <w:bCs/>
                <w:sz w:val="20"/>
                <w:szCs w:val="20"/>
                <w:lang w:eastAsia="en-US"/>
              </w:rPr>
            </w:pPr>
            <w:r>
              <w:rPr>
                <w:rFonts w:cs="Arial"/>
                <w:b/>
                <w:bCs/>
                <w:sz w:val="20"/>
                <w:szCs w:val="20"/>
                <w:lang w:eastAsia="en-US"/>
              </w:rPr>
              <w:t xml:space="preserve"> </w:t>
            </w:r>
            <w:r w:rsidR="00837431">
              <w:rPr>
                <w:rFonts w:cs="Arial"/>
                <w:b/>
                <w:bCs/>
                <w:sz w:val="20"/>
                <w:szCs w:val="20"/>
                <w:lang w:eastAsia="en-US"/>
              </w:rPr>
              <w:t>1</w:t>
            </w:r>
            <w:r w:rsidR="00837431" w:rsidRPr="00837431">
              <w:rPr>
                <w:rFonts w:cs="Arial"/>
                <w:b/>
                <w:bCs/>
                <w:sz w:val="20"/>
                <w:szCs w:val="20"/>
                <w:vertAlign w:val="superscript"/>
                <w:lang w:eastAsia="en-US"/>
              </w:rPr>
              <w:t>st</w:t>
            </w:r>
            <w:r w:rsidR="00837431">
              <w:rPr>
                <w:rFonts w:cs="Arial"/>
                <w:b/>
                <w:bCs/>
                <w:sz w:val="20"/>
                <w:szCs w:val="20"/>
                <w:lang w:eastAsia="en-US"/>
              </w:rPr>
              <w:t xml:space="preserve"> April </w:t>
            </w:r>
            <w:r>
              <w:rPr>
                <w:rFonts w:cs="Arial"/>
                <w:b/>
                <w:bCs/>
                <w:sz w:val="20"/>
                <w:szCs w:val="20"/>
                <w:lang w:eastAsia="en-US"/>
              </w:rPr>
              <w:t>201</w:t>
            </w:r>
            <w:r w:rsidR="00575F71">
              <w:rPr>
                <w:rFonts w:cs="Arial"/>
                <w:b/>
                <w:bCs/>
                <w:sz w:val="20"/>
                <w:szCs w:val="20"/>
                <w:lang w:eastAsia="en-US"/>
              </w:rPr>
              <w:t>8</w:t>
            </w:r>
            <w:r w:rsidR="00826D17">
              <w:rPr>
                <w:rFonts w:cs="Arial"/>
                <w:b/>
                <w:bCs/>
                <w:sz w:val="20"/>
                <w:szCs w:val="20"/>
                <w:lang w:eastAsia="en-US"/>
              </w:rPr>
              <w:t xml:space="preserve"> to 31</w:t>
            </w:r>
            <w:r w:rsidR="00826D17" w:rsidRPr="00826D17">
              <w:rPr>
                <w:rFonts w:cs="Arial"/>
                <w:b/>
                <w:bCs/>
                <w:sz w:val="20"/>
                <w:szCs w:val="20"/>
                <w:vertAlign w:val="superscript"/>
                <w:lang w:eastAsia="en-US"/>
              </w:rPr>
              <w:t>st</w:t>
            </w:r>
            <w:r w:rsidR="00575F71">
              <w:rPr>
                <w:rFonts w:cs="Arial"/>
                <w:b/>
                <w:bCs/>
                <w:sz w:val="20"/>
                <w:szCs w:val="20"/>
                <w:lang w:eastAsia="en-US"/>
              </w:rPr>
              <w:t xml:space="preserve"> March 2019</w:t>
            </w:r>
            <w:r w:rsidR="00826D17">
              <w:rPr>
                <w:rFonts w:cs="Arial"/>
                <w:b/>
                <w:bCs/>
                <w:sz w:val="20"/>
                <w:szCs w:val="20"/>
                <w:lang w:eastAsia="en-US"/>
              </w:rPr>
              <w:t xml:space="preserve"> </w:t>
            </w:r>
          </w:p>
        </w:tc>
      </w:tr>
      <w:tr w:rsidR="00954DDA" w14:paraId="28239F65" w14:textId="77777777">
        <w:trPr>
          <w:trHeight w:val="345"/>
        </w:trPr>
        <w:tc>
          <w:tcPr>
            <w:tcW w:w="3073" w:type="dxa"/>
            <w:shd w:val="clear" w:color="auto" w:fill="595959"/>
            <w:vAlign w:val="center"/>
          </w:tcPr>
          <w:p w14:paraId="79109F7F" w14:textId="77777777" w:rsidR="00954DDA" w:rsidRDefault="00954DDA">
            <w:pPr>
              <w:rPr>
                <w:rFonts w:cs="Arial"/>
                <w:color w:val="FF9900"/>
                <w:sz w:val="20"/>
                <w:szCs w:val="20"/>
                <w:lang w:eastAsia="en-US"/>
              </w:rPr>
            </w:pPr>
            <w:r>
              <w:rPr>
                <w:rFonts w:cs="Arial"/>
                <w:color w:val="FF9900"/>
                <w:sz w:val="20"/>
                <w:szCs w:val="20"/>
                <w:lang w:eastAsia="en-US"/>
              </w:rPr>
              <w:t>Date of Review</w:t>
            </w:r>
          </w:p>
        </w:tc>
        <w:tc>
          <w:tcPr>
            <w:tcW w:w="6035" w:type="dxa"/>
            <w:vAlign w:val="center"/>
          </w:tcPr>
          <w:p w14:paraId="0DC3B5D7" w14:textId="77777777" w:rsidR="00954DDA" w:rsidRDefault="00954DDA">
            <w:pPr>
              <w:rPr>
                <w:rFonts w:cs="Arial"/>
                <w:b/>
                <w:bCs/>
                <w:sz w:val="20"/>
                <w:szCs w:val="20"/>
                <w:lang w:eastAsia="en-US"/>
              </w:rPr>
            </w:pPr>
          </w:p>
        </w:tc>
      </w:tr>
    </w:tbl>
    <w:p w14:paraId="79A6B88F" w14:textId="77777777" w:rsidR="00954DDA" w:rsidRDefault="00954DDA">
      <w:pPr>
        <w:rPr>
          <w:rFonts w:ascii="Times New Roman" w:hAnsi="Times New Roman"/>
        </w:rPr>
      </w:pPr>
    </w:p>
    <w:tbl>
      <w:tblPr>
        <w:tblW w:w="923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8"/>
      </w:tblGrid>
      <w:tr w:rsidR="00954DDA" w14:paraId="035E914F" w14:textId="77777777">
        <w:tc>
          <w:tcPr>
            <w:tcW w:w="9238" w:type="dxa"/>
            <w:tcBorders>
              <w:top w:val="single" w:sz="4" w:space="0" w:color="999999"/>
              <w:left w:val="single" w:sz="4" w:space="0" w:color="999999"/>
              <w:bottom w:val="single" w:sz="4" w:space="0" w:color="999999"/>
              <w:right w:val="single" w:sz="4" w:space="0" w:color="999999"/>
            </w:tcBorders>
            <w:shd w:val="clear" w:color="auto" w:fill="666666"/>
          </w:tcPr>
          <w:p w14:paraId="0C03421C" w14:textId="77777777" w:rsidR="00954DDA" w:rsidRDefault="00954DDA">
            <w:pPr>
              <w:jc w:val="both"/>
              <w:rPr>
                <w:rFonts w:cs="Arial"/>
                <w:color w:val="FFFFFF"/>
                <w:sz w:val="10"/>
                <w:szCs w:val="10"/>
                <w:lang w:eastAsia="en-US"/>
              </w:rPr>
            </w:pPr>
          </w:p>
          <w:p w14:paraId="740BDEE5" w14:textId="77777777" w:rsidR="00954DDA" w:rsidRDefault="00954DDA">
            <w:pPr>
              <w:jc w:val="both"/>
              <w:rPr>
                <w:rFonts w:cs="Arial"/>
                <w:color w:val="FF9900"/>
                <w:sz w:val="20"/>
                <w:szCs w:val="20"/>
                <w:lang w:eastAsia="en-US"/>
              </w:rPr>
            </w:pPr>
            <w:r>
              <w:rPr>
                <w:rFonts w:cs="Arial"/>
                <w:color w:val="FF9900"/>
                <w:sz w:val="20"/>
                <w:szCs w:val="20"/>
                <w:lang w:eastAsia="en-US"/>
              </w:rPr>
              <w:t>1.  Population Needs</w:t>
            </w:r>
          </w:p>
          <w:p w14:paraId="0672F646" w14:textId="77777777" w:rsidR="00954DDA" w:rsidRDefault="00954DDA">
            <w:pPr>
              <w:jc w:val="both"/>
              <w:rPr>
                <w:rFonts w:cs="Arial"/>
                <w:color w:val="FFFFFF"/>
                <w:sz w:val="10"/>
                <w:szCs w:val="10"/>
                <w:lang w:eastAsia="en-US"/>
              </w:rPr>
            </w:pPr>
          </w:p>
        </w:tc>
      </w:tr>
      <w:tr w:rsidR="00954DDA" w14:paraId="591E644D" w14:textId="77777777">
        <w:tc>
          <w:tcPr>
            <w:tcW w:w="9238" w:type="dxa"/>
            <w:tcBorders>
              <w:top w:val="single" w:sz="4" w:space="0" w:color="999999"/>
              <w:left w:val="single" w:sz="4" w:space="0" w:color="999999"/>
              <w:bottom w:val="single" w:sz="4" w:space="0" w:color="999999"/>
              <w:right w:val="single" w:sz="4" w:space="0" w:color="999999"/>
            </w:tcBorders>
          </w:tcPr>
          <w:p w14:paraId="5DF927D0" w14:textId="77777777" w:rsidR="00954DDA" w:rsidRDefault="00954DDA">
            <w:pPr>
              <w:jc w:val="both"/>
              <w:rPr>
                <w:rFonts w:cs="Arial"/>
                <w:b/>
                <w:bCs/>
                <w:lang w:eastAsia="en-US"/>
              </w:rPr>
            </w:pPr>
          </w:p>
          <w:p w14:paraId="3A794588" w14:textId="77777777" w:rsidR="00954DDA" w:rsidRPr="00FC794C" w:rsidRDefault="00954DDA">
            <w:pPr>
              <w:rPr>
                <w:rFonts w:ascii="Arial Bold" w:hAnsi="Arial Bold" w:cs="Arial Bold"/>
                <w:b/>
                <w:bCs/>
              </w:rPr>
            </w:pPr>
            <w:r w:rsidRPr="00FC794C">
              <w:rPr>
                <w:rFonts w:ascii="Arial Bold" w:hAnsi="Arial Bold" w:cs="Arial Bold"/>
                <w:b/>
                <w:bCs/>
                <w:sz w:val="22"/>
                <w:szCs w:val="22"/>
              </w:rPr>
              <w:t>1.1 National/local context and evidence base</w:t>
            </w:r>
          </w:p>
          <w:p w14:paraId="596D4C9E" w14:textId="77777777" w:rsidR="00954DDA" w:rsidRDefault="00954DDA">
            <w:pPr>
              <w:rPr>
                <w:rFonts w:cs="Arial"/>
                <w:b/>
                <w:bCs/>
              </w:rPr>
            </w:pPr>
          </w:p>
          <w:p w14:paraId="51213DE9" w14:textId="4427966B" w:rsidR="00954DDA" w:rsidRPr="00A837D1" w:rsidRDefault="00954DDA">
            <w:pPr>
              <w:rPr>
                <w:rFonts w:cs="Arial"/>
                <w:bCs/>
                <w:sz w:val="22"/>
                <w:szCs w:val="22"/>
              </w:rPr>
            </w:pPr>
            <w:r w:rsidRPr="00A837D1">
              <w:rPr>
                <w:rFonts w:cs="Arial"/>
                <w:bCs/>
                <w:sz w:val="22"/>
                <w:szCs w:val="22"/>
              </w:rPr>
              <w:t>Healthy weight, healthy lives (DOH, 2008) outlines that schools are expected to promote a culture of healthy eating including consultation with parents and young people on whole school food policies. Healthy eating contributes to an overall sense of well-being, and is a cornerstone in the prevention of a number of conditions, including heart disease, diabetes, high blood pressure, stroke, cancer, dental caries and childhood obesity. For children and young people, healthy eating is particularly important for healthy growth and cognitive development. Eating behaviours adopted during this period are likely to be maintained into adulthood, underscoring the importance of encouraging healthy eating as early as possible (Shepherd et al, 2005).</w:t>
            </w:r>
          </w:p>
          <w:p w14:paraId="0350FECC" w14:textId="77777777" w:rsidR="00954DDA" w:rsidRPr="00A837D1" w:rsidRDefault="00954DDA">
            <w:pPr>
              <w:rPr>
                <w:rFonts w:cs="Arial"/>
                <w:bCs/>
                <w:sz w:val="22"/>
                <w:szCs w:val="22"/>
              </w:rPr>
            </w:pPr>
          </w:p>
          <w:p w14:paraId="554B81D8" w14:textId="6677C71B" w:rsidR="00954DDA" w:rsidRPr="00A837D1" w:rsidRDefault="00954DDA">
            <w:pPr>
              <w:tabs>
                <w:tab w:val="left" w:pos="582"/>
              </w:tabs>
              <w:rPr>
                <w:rFonts w:cs="Arial"/>
                <w:bCs/>
                <w:sz w:val="22"/>
                <w:szCs w:val="22"/>
              </w:rPr>
            </w:pPr>
            <w:r w:rsidRPr="00A837D1">
              <w:rPr>
                <w:rFonts w:cs="Arial"/>
                <w:bCs/>
                <w:sz w:val="22"/>
                <w:szCs w:val="22"/>
              </w:rPr>
              <w:t>1.2 The programme is promoted in the following government strategies and policies:</w:t>
            </w:r>
          </w:p>
          <w:p w14:paraId="4CC11BFA" w14:textId="77777777" w:rsidR="00954DDA" w:rsidRPr="00A837D1" w:rsidRDefault="00954DDA">
            <w:pPr>
              <w:tabs>
                <w:tab w:val="left" w:pos="582"/>
              </w:tabs>
              <w:ind w:left="495"/>
              <w:rPr>
                <w:rFonts w:cs="Arial"/>
                <w:bCs/>
                <w:sz w:val="22"/>
                <w:szCs w:val="22"/>
              </w:rPr>
            </w:pPr>
            <w:r w:rsidRPr="00A837D1">
              <w:rPr>
                <w:rFonts w:cs="Arial"/>
                <w:bCs/>
                <w:sz w:val="22"/>
                <w:szCs w:val="22"/>
              </w:rPr>
              <w:t xml:space="preserve"> </w:t>
            </w:r>
          </w:p>
          <w:p w14:paraId="275B34DE" w14:textId="77777777" w:rsidR="00954DDA" w:rsidRPr="00A837D1" w:rsidRDefault="00954DDA">
            <w:pPr>
              <w:numPr>
                <w:ilvl w:val="0"/>
                <w:numId w:val="1"/>
              </w:numPr>
              <w:tabs>
                <w:tab w:val="left" w:pos="498"/>
              </w:tabs>
              <w:ind w:left="498" w:hanging="498"/>
              <w:rPr>
                <w:rFonts w:cs="Arial"/>
                <w:bCs/>
                <w:sz w:val="22"/>
                <w:szCs w:val="22"/>
              </w:rPr>
            </w:pPr>
            <w:r w:rsidRPr="00A837D1">
              <w:rPr>
                <w:rFonts w:cs="Arial"/>
                <w:bCs/>
                <w:sz w:val="22"/>
                <w:szCs w:val="22"/>
              </w:rPr>
              <w:t>Healthy Weight, Healthy Lives: A Gross Government Strategy for England(DH,2008)</w:t>
            </w:r>
          </w:p>
          <w:p w14:paraId="7107E377" w14:textId="77777777" w:rsidR="00954DDA" w:rsidRPr="00A837D1" w:rsidRDefault="00954DDA">
            <w:pPr>
              <w:numPr>
                <w:ilvl w:val="0"/>
                <w:numId w:val="1"/>
              </w:numPr>
              <w:tabs>
                <w:tab w:val="left" w:pos="498"/>
                <w:tab w:val="left" w:pos="923"/>
              </w:tabs>
              <w:ind w:left="498" w:hanging="498"/>
              <w:rPr>
                <w:rFonts w:cs="Arial"/>
                <w:bCs/>
                <w:sz w:val="22"/>
                <w:szCs w:val="22"/>
              </w:rPr>
            </w:pPr>
            <w:r w:rsidRPr="00A837D1">
              <w:rPr>
                <w:rFonts w:cs="Arial"/>
                <w:bCs/>
                <w:sz w:val="22"/>
                <w:szCs w:val="22"/>
              </w:rPr>
              <w:t>Every Child Matters(2006)</w:t>
            </w:r>
          </w:p>
          <w:p w14:paraId="56AE3C9F" w14:textId="77777777" w:rsidR="00954DDA" w:rsidRPr="00A837D1" w:rsidRDefault="00954DDA">
            <w:pPr>
              <w:numPr>
                <w:ilvl w:val="0"/>
                <w:numId w:val="1"/>
              </w:numPr>
              <w:tabs>
                <w:tab w:val="left" w:pos="498"/>
              </w:tabs>
              <w:ind w:left="498" w:hanging="498"/>
              <w:rPr>
                <w:rFonts w:cs="Arial"/>
                <w:bCs/>
                <w:sz w:val="22"/>
                <w:szCs w:val="22"/>
              </w:rPr>
            </w:pPr>
            <w:r w:rsidRPr="00A837D1">
              <w:rPr>
                <w:rFonts w:cs="Arial"/>
                <w:bCs/>
                <w:sz w:val="22"/>
                <w:szCs w:val="22"/>
              </w:rPr>
              <w:t>Choosing Health: Making healthier choices easier (DH 2004)</w:t>
            </w:r>
          </w:p>
          <w:p w14:paraId="75588B48" w14:textId="77777777" w:rsidR="00954DDA" w:rsidRPr="00A837D1" w:rsidRDefault="00954DDA">
            <w:pPr>
              <w:numPr>
                <w:ilvl w:val="0"/>
                <w:numId w:val="1"/>
              </w:numPr>
              <w:tabs>
                <w:tab w:val="left" w:pos="498"/>
              </w:tabs>
              <w:ind w:left="498" w:hanging="498"/>
              <w:rPr>
                <w:rFonts w:cs="Arial"/>
                <w:bCs/>
                <w:sz w:val="22"/>
                <w:szCs w:val="22"/>
              </w:rPr>
            </w:pPr>
            <w:r w:rsidRPr="00A837D1">
              <w:rPr>
                <w:rFonts w:cs="Arial"/>
                <w:bCs/>
                <w:sz w:val="22"/>
                <w:szCs w:val="22"/>
              </w:rPr>
              <w:t>Commissioning Framework for Health and Wellbeing (2007)</w:t>
            </w:r>
          </w:p>
          <w:p w14:paraId="60E43C18" w14:textId="77777777" w:rsidR="00954DDA" w:rsidRPr="00A837D1" w:rsidRDefault="00954DDA">
            <w:pPr>
              <w:numPr>
                <w:ilvl w:val="0"/>
                <w:numId w:val="1"/>
              </w:numPr>
              <w:tabs>
                <w:tab w:val="left" w:pos="498"/>
              </w:tabs>
              <w:ind w:left="498" w:hanging="498"/>
              <w:rPr>
                <w:rFonts w:cs="Arial"/>
                <w:bCs/>
                <w:sz w:val="22"/>
                <w:szCs w:val="22"/>
              </w:rPr>
            </w:pPr>
            <w:r w:rsidRPr="00A837D1">
              <w:rPr>
                <w:rFonts w:cs="Arial"/>
                <w:bCs/>
                <w:sz w:val="22"/>
                <w:szCs w:val="22"/>
              </w:rPr>
              <w:t>NICE Guidance CG43(2006)</w:t>
            </w:r>
          </w:p>
          <w:p w14:paraId="2EE25723" w14:textId="77777777" w:rsidR="00954DDA" w:rsidRPr="00A837D1" w:rsidRDefault="00954DDA">
            <w:pPr>
              <w:numPr>
                <w:ilvl w:val="0"/>
                <w:numId w:val="1"/>
              </w:numPr>
              <w:tabs>
                <w:tab w:val="left" w:pos="498"/>
              </w:tabs>
              <w:ind w:left="498" w:hanging="498"/>
              <w:rPr>
                <w:rFonts w:cs="Arial"/>
                <w:bCs/>
                <w:sz w:val="22"/>
                <w:szCs w:val="22"/>
              </w:rPr>
            </w:pPr>
            <w:r w:rsidRPr="00A837D1">
              <w:rPr>
                <w:rFonts w:cs="Arial"/>
                <w:bCs/>
                <w:sz w:val="22"/>
                <w:szCs w:val="22"/>
              </w:rPr>
              <w:t>Vital Signs 2009/10</w:t>
            </w:r>
          </w:p>
          <w:p w14:paraId="3C359B34" w14:textId="77777777" w:rsidR="00954DDA" w:rsidRPr="00A837D1" w:rsidRDefault="00954DDA">
            <w:pPr>
              <w:numPr>
                <w:ilvl w:val="0"/>
                <w:numId w:val="1"/>
              </w:numPr>
              <w:tabs>
                <w:tab w:val="left" w:pos="498"/>
              </w:tabs>
              <w:ind w:left="498" w:hanging="498"/>
              <w:rPr>
                <w:rFonts w:cs="Arial"/>
                <w:bCs/>
                <w:sz w:val="22"/>
                <w:szCs w:val="22"/>
              </w:rPr>
            </w:pPr>
            <w:r w:rsidRPr="00A837D1">
              <w:rPr>
                <w:rFonts w:cs="Arial"/>
                <w:bCs/>
                <w:sz w:val="22"/>
                <w:szCs w:val="22"/>
              </w:rPr>
              <w:t>Tackling Health Inequalities (DH 2008)</w:t>
            </w:r>
          </w:p>
          <w:p w14:paraId="6F8FEA49" w14:textId="77777777" w:rsidR="00954DDA" w:rsidRPr="00A837D1" w:rsidRDefault="00954DDA">
            <w:pPr>
              <w:numPr>
                <w:ilvl w:val="0"/>
                <w:numId w:val="1"/>
              </w:numPr>
              <w:tabs>
                <w:tab w:val="left" w:pos="498"/>
              </w:tabs>
              <w:ind w:left="498" w:hanging="498"/>
              <w:rPr>
                <w:rFonts w:cs="Arial"/>
                <w:bCs/>
                <w:sz w:val="22"/>
                <w:szCs w:val="22"/>
              </w:rPr>
            </w:pPr>
            <w:r w:rsidRPr="00A837D1">
              <w:rPr>
                <w:rFonts w:cs="Arial"/>
                <w:bCs/>
                <w:sz w:val="22"/>
                <w:szCs w:val="22"/>
              </w:rPr>
              <w:t>Tackling Health Inequalities a programme for action (2003)</w:t>
            </w:r>
          </w:p>
          <w:p w14:paraId="7F1BEEE6" w14:textId="77777777" w:rsidR="00DB6930" w:rsidRPr="00A837D1" w:rsidRDefault="00DB6930">
            <w:pPr>
              <w:numPr>
                <w:ilvl w:val="0"/>
                <w:numId w:val="1"/>
              </w:numPr>
              <w:tabs>
                <w:tab w:val="left" w:pos="498"/>
              </w:tabs>
              <w:ind w:left="498" w:hanging="498"/>
              <w:rPr>
                <w:rFonts w:cs="Arial"/>
                <w:bCs/>
                <w:sz w:val="22"/>
                <w:szCs w:val="22"/>
              </w:rPr>
            </w:pPr>
            <w:r w:rsidRPr="00A837D1">
              <w:rPr>
                <w:rFonts w:cs="Arial"/>
                <w:bCs/>
                <w:sz w:val="22"/>
                <w:szCs w:val="22"/>
              </w:rPr>
              <w:t xml:space="preserve">Eat Better Start Better </w:t>
            </w:r>
            <w:r w:rsidR="00E10011" w:rsidRPr="00A837D1">
              <w:rPr>
                <w:rFonts w:cs="Arial"/>
                <w:bCs/>
                <w:sz w:val="22"/>
                <w:szCs w:val="22"/>
              </w:rPr>
              <w:t>(2013)</w:t>
            </w:r>
          </w:p>
          <w:p w14:paraId="6DA8DB79" w14:textId="77777777" w:rsidR="00E10011" w:rsidRPr="00A837D1" w:rsidRDefault="00E10011">
            <w:pPr>
              <w:numPr>
                <w:ilvl w:val="0"/>
                <w:numId w:val="1"/>
              </w:numPr>
              <w:tabs>
                <w:tab w:val="left" w:pos="498"/>
              </w:tabs>
              <w:ind w:left="498" w:hanging="498"/>
              <w:rPr>
                <w:rFonts w:cs="Arial"/>
                <w:bCs/>
                <w:sz w:val="22"/>
                <w:szCs w:val="22"/>
              </w:rPr>
            </w:pPr>
            <w:r w:rsidRPr="00A837D1">
              <w:rPr>
                <w:rFonts w:cs="Arial"/>
                <w:bCs/>
                <w:sz w:val="22"/>
                <w:szCs w:val="22"/>
              </w:rPr>
              <w:t>Fair Societies healthy Lives (2009)</w:t>
            </w:r>
          </w:p>
          <w:p w14:paraId="01F89CC8" w14:textId="77777777" w:rsidR="009913F8" w:rsidRPr="00A837D1" w:rsidRDefault="009913F8" w:rsidP="009913F8">
            <w:pPr>
              <w:pStyle w:val="ListParagraph"/>
              <w:numPr>
                <w:ilvl w:val="0"/>
                <w:numId w:val="1"/>
              </w:numPr>
              <w:ind w:left="498" w:hanging="498"/>
              <w:rPr>
                <w:rFonts w:cs="Arial"/>
                <w:bCs/>
                <w:sz w:val="22"/>
                <w:szCs w:val="22"/>
              </w:rPr>
            </w:pPr>
            <w:r w:rsidRPr="00A837D1">
              <w:rPr>
                <w:rFonts w:cs="Arial"/>
                <w:bCs/>
                <w:sz w:val="22"/>
                <w:szCs w:val="22"/>
              </w:rPr>
              <w:t xml:space="preserve">Childhood obesity strategy </w:t>
            </w:r>
            <w:r w:rsidR="00E10011" w:rsidRPr="00A837D1">
              <w:rPr>
                <w:rFonts w:cs="Arial"/>
                <w:bCs/>
                <w:sz w:val="22"/>
                <w:szCs w:val="22"/>
              </w:rPr>
              <w:t>(</w:t>
            </w:r>
            <w:r w:rsidRPr="00A837D1">
              <w:rPr>
                <w:rFonts w:cs="Arial"/>
                <w:bCs/>
                <w:sz w:val="22"/>
                <w:szCs w:val="22"/>
              </w:rPr>
              <w:t>2016</w:t>
            </w:r>
            <w:r w:rsidR="00E10011" w:rsidRPr="00A837D1">
              <w:rPr>
                <w:rFonts w:cs="Arial"/>
                <w:bCs/>
                <w:sz w:val="22"/>
                <w:szCs w:val="22"/>
              </w:rPr>
              <w:t>)</w:t>
            </w:r>
          </w:p>
          <w:p w14:paraId="39A366D2" w14:textId="77777777" w:rsidR="00E10011" w:rsidRPr="00A837D1" w:rsidRDefault="00E10011" w:rsidP="009913F8">
            <w:pPr>
              <w:pStyle w:val="ListParagraph"/>
              <w:numPr>
                <w:ilvl w:val="0"/>
                <w:numId w:val="1"/>
              </w:numPr>
              <w:ind w:left="498" w:hanging="498"/>
              <w:rPr>
                <w:rFonts w:cs="Arial"/>
                <w:bCs/>
                <w:sz w:val="22"/>
                <w:szCs w:val="22"/>
              </w:rPr>
            </w:pPr>
            <w:r w:rsidRPr="00A837D1">
              <w:rPr>
                <w:rFonts w:cs="Arial"/>
                <w:bCs/>
                <w:sz w:val="22"/>
                <w:szCs w:val="22"/>
              </w:rPr>
              <w:t xml:space="preserve">The </w:t>
            </w:r>
            <w:proofErr w:type="spellStart"/>
            <w:r w:rsidRPr="00A837D1">
              <w:rPr>
                <w:rFonts w:cs="Arial"/>
                <w:bCs/>
                <w:sz w:val="22"/>
                <w:szCs w:val="22"/>
              </w:rPr>
              <w:t>Eatwell</w:t>
            </w:r>
            <w:proofErr w:type="spellEnd"/>
            <w:r w:rsidRPr="00A837D1">
              <w:rPr>
                <w:rFonts w:cs="Arial"/>
                <w:bCs/>
                <w:sz w:val="22"/>
                <w:szCs w:val="22"/>
              </w:rPr>
              <w:t xml:space="preserve"> Guide (2016)</w:t>
            </w:r>
          </w:p>
          <w:p w14:paraId="4CAC48AD" w14:textId="77777777" w:rsidR="00E10011" w:rsidRPr="00A837D1" w:rsidRDefault="00E10011" w:rsidP="009913F8">
            <w:pPr>
              <w:pStyle w:val="ListParagraph"/>
              <w:numPr>
                <w:ilvl w:val="0"/>
                <w:numId w:val="1"/>
              </w:numPr>
              <w:ind w:left="498" w:hanging="498"/>
              <w:rPr>
                <w:rFonts w:cs="Arial"/>
                <w:bCs/>
                <w:sz w:val="22"/>
                <w:szCs w:val="22"/>
              </w:rPr>
            </w:pPr>
            <w:r w:rsidRPr="00A837D1">
              <w:rPr>
                <w:rFonts w:cs="Arial"/>
                <w:bCs/>
                <w:sz w:val="22"/>
                <w:szCs w:val="22"/>
              </w:rPr>
              <w:t>Change 4 Life(2016)</w:t>
            </w:r>
          </w:p>
          <w:p w14:paraId="5ADAED34" w14:textId="78F8AF3A" w:rsidR="004B260A" w:rsidRPr="00A837D1" w:rsidRDefault="004B260A" w:rsidP="009913F8">
            <w:pPr>
              <w:pStyle w:val="ListParagraph"/>
              <w:numPr>
                <w:ilvl w:val="0"/>
                <w:numId w:val="1"/>
              </w:numPr>
              <w:ind w:left="498" w:hanging="498"/>
              <w:rPr>
                <w:rFonts w:cs="Arial"/>
                <w:bCs/>
                <w:sz w:val="22"/>
                <w:szCs w:val="22"/>
              </w:rPr>
            </w:pPr>
            <w:r w:rsidRPr="00A837D1">
              <w:rPr>
                <w:rFonts w:cs="Arial"/>
                <w:bCs/>
                <w:sz w:val="22"/>
                <w:szCs w:val="22"/>
              </w:rPr>
              <w:t>SET Procedures- Child &amp; Adult  (2017)</w:t>
            </w:r>
          </w:p>
          <w:p w14:paraId="086D0325" w14:textId="77777777" w:rsidR="00954DDA" w:rsidRDefault="00954DDA">
            <w:pPr>
              <w:jc w:val="both"/>
              <w:rPr>
                <w:rFonts w:cs="Arial"/>
                <w:b/>
                <w:bCs/>
                <w:lang w:eastAsia="en-US"/>
              </w:rPr>
            </w:pPr>
          </w:p>
        </w:tc>
      </w:tr>
      <w:tr w:rsidR="00954DDA" w14:paraId="4A2E6745" w14:textId="77777777">
        <w:tc>
          <w:tcPr>
            <w:tcW w:w="9238" w:type="dxa"/>
            <w:tcBorders>
              <w:top w:val="single" w:sz="4" w:space="0" w:color="999999"/>
              <w:left w:val="single" w:sz="4" w:space="0" w:color="999999"/>
              <w:bottom w:val="single" w:sz="4" w:space="0" w:color="999999"/>
              <w:right w:val="single" w:sz="4" w:space="0" w:color="999999"/>
            </w:tcBorders>
            <w:shd w:val="clear" w:color="auto" w:fill="666666"/>
          </w:tcPr>
          <w:p w14:paraId="7DFAD135" w14:textId="77777777" w:rsidR="00954DDA" w:rsidRDefault="00954DDA">
            <w:pPr>
              <w:jc w:val="both"/>
              <w:rPr>
                <w:rFonts w:cs="Arial"/>
                <w:color w:val="FFFFFF"/>
                <w:sz w:val="10"/>
                <w:szCs w:val="10"/>
                <w:lang w:eastAsia="en-US"/>
              </w:rPr>
            </w:pPr>
          </w:p>
          <w:p w14:paraId="1A38EC65" w14:textId="77777777" w:rsidR="00954DDA" w:rsidRDefault="00954DDA">
            <w:pPr>
              <w:jc w:val="both"/>
              <w:rPr>
                <w:rFonts w:cs="Arial"/>
                <w:color w:val="FF9900"/>
                <w:sz w:val="20"/>
                <w:szCs w:val="20"/>
                <w:lang w:eastAsia="en-US"/>
              </w:rPr>
            </w:pPr>
            <w:r>
              <w:rPr>
                <w:rFonts w:cs="Arial"/>
                <w:color w:val="FF9900"/>
                <w:sz w:val="20"/>
                <w:szCs w:val="20"/>
                <w:lang w:eastAsia="en-US"/>
              </w:rPr>
              <w:t>2. Scope</w:t>
            </w:r>
          </w:p>
          <w:p w14:paraId="14D1A833" w14:textId="77777777" w:rsidR="00954DDA" w:rsidRDefault="00954DDA">
            <w:pPr>
              <w:jc w:val="both"/>
              <w:rPr>
                <w:rFonts w:cs="Arial"/>
                <w:color w:val="FFFFFF"/>
                <w:sz w:val="10"/>
                <w:szCs w:val="10"/>
                <w:u w:val="single"/>
                <w:lang w:eastAsia="en-US"/>
              </w:rPr>
            </w:pPr>
          </w:p>
        </w:tc>
      </w:tr>
      <w:tr w:rsidR="00954DDA" w:rsidRPr="00A837D1" w14:paraId="1D9FE6D0" w14:textId="77777777">
        <w:tc>
          <w:tcPr>
            <w:tcW w:w="9238" w:type="dxa"/>
            <w:tcBorders>
              <w:top w:val="single" w:sz="4" w:space="0" w:color="999999"/>
              <w:left w:val="single" w:sz="4" w:space="0" w:color="999999"/>
              <w:bottom w:val="single" w:sz="4" w:space="0" w:color="999999"/>
              <w:right w:val="single" w:sz="4" w:space="0" w:color="999999"/>
            </w:tcBorders>
          </w:tcPr>
          <w:p w14:paraId="713CAB7D" w14:textId="77777777" w:rsidR="00954DDA" w:rsidRPr="00A837D1" w:rsidRDefault="00954DDA">
            <w:pPr>
              <w:jc w:val="both"/>
              <w:rPr>
                <w:rFonts w:cs="Arial"/>
                <w:b/>
                <w:bCs/>
                <w:sz w:val="22"/>
                <w:szCs w:val="22"/>
                <w:lang w:eastAsia="en-US"/>
              </w:rPr>
            </w:pPr>
          </w:p>
          <w:p w14:paraId="3F8BCA0E" w14:textId="77777777" w:rsidR="00954DDA" w:rsidRPr="00A837D1" w:rsidRDefault="00954DDA">
            <w:pPr>
              <w:tabs>
                <w:tab w:val="left" w:pos="552"/>
              </w:tabs>
              <w:rPr>
                <w:rFonts w:ascii="Arial Bold" w:hAnsi="Arial Bold" w:cs="Arial Bold"/>
                <w:b/>
                <w:bCs/>
                <w:sz w:val="22"/>
                <w:szCs w:val="22"/>
              </w:rPr>
            </w:pPr>
            <w:r w:rsidRPr="00A837D1">
              <w:rPr>
                <w:rFonts w:ascii="Arial Bold" w:hAnsi="Arial Bold" w:cs="Arial Bold"/>
                <w:b/>
                <w:bCs/>
                <w:sz w:val="22"/>
                <w:szCs w:val="22"/>
              </w:rPr>
              <w:t>2.1    Aims and objectives of service</w:t>
            </w:r>
          </w:p>
          <w:p w14:paraId="70D3476F" w14:textId="77777777" w:rsidR="00954DDA" w:rsidRPr="00A837D1" w:rsidRDefault="00954DDA">
            <w:pPr>
              <w:tabs>
                <w:tab w:val="left" w:pos="552"/>
              </w:tabs>
              <w:rPr>
                <w:rFonts w:ascii="Arial Bold" w:hAnsi="Arial Bold" w:cs="Arial Bold"/>
                <w:b/>
                <w:bCs/>
                <w:sz w:val="22"/>
                <w:szCs w:val="22"/>
              </w:rPr>
            </w:pPr>
          </w:p>
          <w:p w14:paraId="7468710C" w14:textId="77777777" w:rsidR="00954DDA" w:rsidRDefault="009913F8">
            <w:pPr>
              <w:tabs>
                <w:tab w:val="left" w:pos="552"/>
              </w:tabs>
              <w:ind w:left="498"/>
              <w:rPr>
                <w:ins w:id="0" w:author="KaseyBurke" w:date="2018-03-07T10:46:00Z"/>
                <w:rFonts w:cs="Arial"/>
                <w:bCs/>
                <w:sz w:val="22"/>
                <w:szCs w:val="22"/>
              </w:rPr>
            </w:pPr>
            <w:r w:rsidRPr="00A837D1">
              <w:rPr>
                <w:rFonts w:cs="Arial"/>
                <w:bCs/>
                <w:sz w:val="22"/>
                <w:szCs w:val="22"/>
              </w:rPr>
              <w:t xml:space="preserve">The Cook4life programme as part of the Department of Health ‘Change 4 Life’ programme aims to promote healthy eating on a budget, budgeting and healthy </w:t>
            </w:r>
            <w:r w:rsidR="00837431" w:rsidRPr="00A837D1">
              <w:rPr>
                <w:rFonts w:cs="Arial"/>
                <w:bCs/>
                <w:sz w:val="22"/>
                <w:szCs w:val="22"/>
              </w:rPr>
              <w:t xml:space="preserve">breakfast and lunch </w:t>
            </w:r>
            <w:r w:rsidRPr="00A837D1">
              <w:rPr>
                <w:rFonts w:cs="Arial"/>
                <w:bCs/>
                <w:sz w:val="22"/>
                <w:szCs w:val="22"/>
              </w:rPr>
              <w:t xml:space="preserve">sessions by engaging with schools, community settings, and Children’s Centres. This will be achieved by conducting cookery courses to </w:t>
            </w:r>
            <w:r w:rsidR="00837431" w:rsidRPr="00A837D1">
              <w:rPr>
                <w:rFonts w:cs="Arial"/>
                <w:bCs/>
                <w:sz w:val="22"/>
                <w:szCs w:val="22"/>
              </w:rPr>
              <w:t xml:space="preserve">and with </w:t>
            </w:r>
            <w:r w:rsidRPr="00A837D1">
              <w:rPr>
                <w:rFonts w:cs="Arial"/>
                <w:bCs/>
                <w:sz w:val="22"/>
                <w:szCs w:val="22"/>
              </w:rPr>
              <w:t>parents and carers.</w:t>
            </w:r>
          </w:p>
          <w:p w14:paraId="0414FD60" w14:textId="77777777" w:rsidR="00385314" w:rsidRPr="00A837D1" w:rsidRDefault="00385314">
            <w:pPr>
              <w:tabs>
                <w:tab w:val="left" w:pos="552"/>
              </w:tabs>
              <w:ind w:left="498"/>
              <w:rPr>
                <w:rFonts w:cs="Arial"/>
                <w:bCs/>
                <w:sz w:val="22"/>
                <w:szCs w:val="22"/>
              </w:rPr>
            </w:pPr>
          </w:p>
          <w:p w14:paraId="65C5BFC9" w14:textId="77777777" w:rsidR="00954DDA" w:rsidRPr="00A837D1" w:rsidRDefault="00954DDA">
            <w:pPr>
              <w:tabs>
                <w:tab w:val="left" w:pos="552"/>
              </w:tabs>
              <w:rPr>
                <w:rFonts w:cs="Arial"/>
                <w:bCs/>
                <w:sz w:val="22"/>
                <w:szCs w:val="22"/>
              </w:rPr>
            </w:pPr>
            <w:r w:rsidRPr="00A837D1">
              <w:rPr>
                <w:rFonts w:cs="Arial"/>
                <w:bCs/>
                <w:sz w:val="22"/>
                <w:szCs w:val="22"/>
              </w:rPr>
              <w:lastRenderedPageBreak/>
              <w:t xml:space="preserve">        The Provider shall: </w:t>
            </w:r>
          </w:p>
          <w:p w14:paraId="6E5B678B" w14:textId="77777777" w:rsidR="00954DDA" w:rsidRPr="00A837D1" w:rsidRDefault="00954DDA">
            <w:pPr>
              <w:tabs>
                <w:tab w:val="left" w:pos="552"/>
              </w:tabs>
              <w:ind w:left="498"/>
              <w:rPr>
                <w:rFonts w:cs="Arial"/>
                <w:bCs/>
                <w:sz w:val="22"/>
                <w:szCs w:val="22"/>
              </w:rPr>
            </w:pPr>
          </w:p>
          <w:p w14:paraId="43A0446B" w14:textId="77777777" w:rsidR="00954DDA" w:rsidRPr="00A837D1" w:rsidRDefault="00954DDA">
            <w:pPr>
              <w:tabs>
                <w:tab w:val="left" w:pos="552"/>
                <w:tab w:val="left" w:pos="1065"/>
              </w:tabs>
              <w:ind w:left="498"/>
              <w:rPr>
                <w:rFonts w:cs="Arial"/>
                <w:bCs/>
                <w:sz w:val="22"/>
                <w:szCs w:val="22"/>
              </w:rPr>
            </w:pPr>
            <w:r w:rsidRPr="00A837D1">
              <w:rPr>
                <w:rFonts w:cs="Arial"/>
                <w:bCs/>
                <w:sz w:val="22"/>
                <w:szCs w:val="22"/>
              </w:rPr>
              <w:t>2.1.1</w:t>
            </w:r>
            <w:r w:rsidRPr="00A837D1">
              <w:rPr>
                <w:rFonts w:cs="Arial"/>
                <w:bCs/>
                <w:sz w:val="22"/>
                <w:szCs w:val="22"/>
              </w:rPr>
              <w:tab/>
              <w:t xml:space="preserve">Deliver healthy living objectives, food preparation and budgeting </w:t>
            </w:r>
            <w:r w:rsidR="00DB6930" w:rsidRPr="00A837D1">
              <w:rPr>
                <w:rFonts w:cs="Arial"/>
                <w:bCs/>
                <w:sz w:val="22"/>
                <w:szCs w:val="22"/>
              </w:rPr>
              <w:t>in the current financial climate</w:t>
            </w:r>
            <w:r w:rsidRPr="00A837D1">
              <w:rPr>
                <w:rFonts w:cs="Arial"/>
                <w:bCs/>
                <w:sz w:val="22"/>
                <w:szCs w:val="22"/>
              </w:rPr>
              <w:t xml:space="preserve"> </w:t>
            </w:r>
            <w:r w:rsidR="00837431" w:rsidRPr="00A837D1">
              <w:rPr>
                <w:rFonts w:cs="Arial"/>
                <w:bCs/>
                <w:sz w:val="22"/>
                <w:szCs w:val="22"/>
              </w:rPr>
              <w:t>through cookery demonstrations</w:t>
            </w:r>
          </w:p>
          <w:p w14:paraId="766D9FB3" w14:textId="77777777" w:rsidR="00954DDA" w:rsidRPr="00A837D1" w:rsidRDefault="00954DDA">
            <w:pPr>
              <w:tabs>
                <w:tab w:val="left" w:pos="552"/>
                <w:tab w:val="left" w:pos="1065"/>
              </w:tabs>
              <w:ind w:left="498"/>
              <w:rPr>
                <w:rFonts w:cs="Arial"/>
                <w:bCs/>
                <w:sz w:val="22"/>
                <w:szCs w:val="22"/>
              </w:rPr>
            </w:pPr>
          </w:p>
          <w:p w14:paraId="66948645" w14:textId="77777777" w:rsidR="00954DDA" w:rsidRPr="00A837D1" w:rsidRDefault="00954DDA">
            <w:pPr>
              <w:tabs>
                <w:tab w:val="left" w:pos="552"/>
                <w:tab w:val="left" w:pos="1065"/>
              </w:tabs>
              <w:ind w:left="498"/>
              <w:rPr>
                <w:rFonts w:cs="Arial"/>
                <w:bCs/>
                <w:sz w:val="22"/>
                <w:szCs w:val="22"/>
              </w:rPr>
            </w:pPr>
            <w:r w:rsidRPr="00A837D1">
              <w:rPr>
                <w:rFonts w:cs="Arial"/>
                <w:bCs/>
                <w:sz w:val="22"/>
                <w:szCs w:val="22"/>
              </w:rPr>
              <w:t>2.1.2</w:t>
            </w:r>
            <w:r w:rsidRPr="00A837D1">
              <w:rPr>
                <w:rFonts w:cs="Arial"/>
                <w:bCs/>
                <w:sz w:val="22"/>
                <w:szCs w:val="22"/>
              </w:rPr>
              <w:tab/>
            </w:r>
            <w:r w:rsidR="00837431" w:rsidRPr="00A837D1">
              <w:rPr>
                <w:rFonts w:cs="Arial"/>
                <w:bCs/>
                <w:sz w:val="22"/>
                <w:szCs w:val="22"/>
              </w:rPr>
              <w:t xml:space="preserve">Specifically teach participants to cook a healthy dish </w:t>
            </w:r>
            <w:proofErr w:type="gramStart"/>
            <w:r w:rsidR="00837431" w:rsidRPr="00A837D1">
              <w:rPr>
                <w:rFonts w:cs="Arial"/>
                <w:bCs/>
                <w:sz w:val="22"/>
                <w:szCs w:val="22"/>
              </w:rPr>
              <w:t>in a hands</w:t>
            </w:r>
            <w:proofErr w:type="gramEnd"/>
            <w:r w:rsidR="00837431" w:rsidRPr="00A837D1">
              <w:rPr>
                <w:rFonts w:cs="Arial"/>
                <w:bCs/>
                <w:sz w:val="22"/>
                <w:szCs w:val="22"/>
              </w:rPr>
              <w:t xml:space="preserve"> on</w:t>
            </w:r>
            <w:r w:rsidR="005768E7" w:rsidRPr="00A837D1">
              <w:rPr>
                <w:rFonts w:cs="Arial"/>
                <w:bCs/>
                <w:sz w:val="22"/>
                <w:szCs w:val="22"/>
              </w:rPr>
              <w:t xml:space="preserve"> way</w:t>
            </w:r>
            <w:r w:rsidR="00837431" w:rsidRPr="00A837D1">
              <w:rPr>
                <w:rFonts w:cs="Arial"/>
                <w:bCs/>
                <w:sz w:val="22"/>
                <w:szCs w:val="22"/>
              </w:rPr>
              <w:t xml:space="preserve">, where </w:t>
            </w:r>
            <w:r w:rsidR="005768E7" w:rsidRPr="00A837D1">
              <w:rPr>
                <w:rFonts w:cs="Arial"/>
                <w:bCs/>
                <w:sz w:val="22"/>
                <w:szCs w:val="22"/>
              </w:rPr>
              <w:t xml:space="preserve">  </w:t>
            </w:r>
            <w:r w:rsidR="00837431" w:rsidRPr="00A837D1">
              <w:rPr>
                <w:rFonts w:cs="Arial"/>
                <w:bCs/>
                <w:sz w:val="22"/>
                <w:szCs w:val="22"/>
              </w:rPr>
              <w:t>applicable.</w:t>
            </w:r>
          </w:p>
          <w:p w14:paraId="6AEFE2CD" w14:textId="77777777" w:rsidR="00837431" w:rsidRPr="00A837D1" w:rsidRDefault="00954DDA" w:rsidP="00837431">
            <w:pPr>
              <w:tabs>
                <w:tab w:val="left" w:pos="552"/>
                <w:tab w:val="left" w:pos="1065"/>
              </w:tabs>
              <w:ind w:left="498"/>
              <w:rPr>
                <w:rFonts w:cs="Arial"/>
                <w:bCs/>
                <w:sz w:val="22"/>
                <w:szCs w:val="22"/>
              </w:rPr>
            </w:pPr>
            <w:r w:rsidRPr="00A837D1">
              <w:rPr>
                <w:rFonts w:cs="Arial"/>
                <w:bCs/>
                <w:sz w:val="22"/>
                <w:szCs w:val="22"/>
              </w:rPr>
              <w:t>2.1.3</w:t>
            </w:r>
            <w:r w:rsidRPr="00A837D1">
              <w:rPr>
                <w:rFonts w:cs="Arial"/>
                <w:bCs/>
                <w:sz w:val="22"/>
                <w:szCs w:val="22"/>
              </w:rPr>
              <w:tab/>
            </w:r>
            <w:r w:rsidR="00837431" w:rsidRPr="00A837D1">
              <w:rPr>
                <w:rFonts w:cs="Arial"/>
                <w:bCs/>
                <w:sz w:val="22"/>
                <w:szCs w:val="22"/>
              </w:rPr>
              <w:t>Signpost parents to “graduate” activities i.e. referral to walking groups.</w:t>
            </w:r>
            <w:bookmarkStart w:id="1" w:name="_GoBack"/>
            <w:bookmarkEnd w:id="1"/>
          </w:p>
          <w:p w14:paraId="0FDCB53B" w14:textId="77777777" w:rsidR="00837431" w:rsidRPr="00A837D1" w:rsidRDefault="00837431">
            <w:pPr>
              <w:tabs>
                <w:tab w:val="left" w:pos="552"/>
                <w:tab w:val="left" w:pos="1065"/>
              </w:tabs>
              <w:ind w:left="498"/>
              <w:rPr>
                <w:rFonts w:cs="Arial"/>
                <w:bCs/>
                <w:sz w:val="22"/>
                <w:szCs w:val="22"/>
              </w:rPr>
            </w:pPr>
          </w:p>
          <w:p w14:paraId="21215B7F" w14:textId="77777777" w:rsidR="00837431" w:rsidRPr="00A837D1" w:rsidRDefault="00837431" w:rsidP="00837431">
            <w:pPr>
              <w:tabs>
                <w:tab w:val="left" w:pos="552"/>
                <w:tab w:val="left" w:pos="1065"/>
              </w:tabs>
              <w:ind w:left="498"/>
              <w:rPr>
                <w:rFonts w:cs="Arial"/>
                <w:bCs/>
                <w:sz w:val="22"/>
                <w:szCs w:val="22"/>
              </w:rPr>
            </w:pPr>
            <w:r w:rsidRPr="00A837D1">
              <w:rPr>
                <w:rFonts w:cs="Arial"/>
                <w:bCs/>
                <w:sz w:val="22"/>
                <w:szCs w:val="22"/>
              </w:rPr>
              <w:t>2.1.4 Signpost parents to healthy lifestyle programmes</w:t>
            </w:r>
          </w:p>
          <w:p w14:paraId="17BFE06B" w14:textId="77777777" w:rsidR="00837431" w:rsidRPr="00A837D1" w:rsidRDefault="00837431">
            <w:pPr>
              <w:tabs>
                <w:tab w:val="left" w:pos="552"/>
                <w:tab w:val="left" w:pos="1065"/>
              </w:tabs>
              <w:ind w:left="498"/>
              <w:rPr>
                <w:rFonts w:cs="Arial"/>
                <w:bCs/>
                <w:sz w:val="22"/>
                <w:szCs w:val="22"/>
              </w:rPr>
            </w:pPr>
          </w:p>
          <w:p w14:paraId="2A2DE954" w14:textId="77777777" w:rsidR="00954DDA" w:rsidRPr="00A837D1" w:rsidRDefault="00954DDA">
            <w:pPr>
              <w:tabs>
                <w:tab w:val="left" w:pos="498"/>
              </w:tabs>
              <w:rPr>
                <w:rFonts w:ascii="Arial Bold" w:hAnsi="Arial Bold" w:cs="Arial Bold"/>
                <w:b/>
                <w:bCs/>
                <w:sz w:val="22"/>
                <w:szCs w:val="22"/>
              </w:rPr>
            </w:pPr>
            <w:r w:rsidRPr="00A837D1">
              <w:rPr>
                <w:rFonts w:ascii="Arial Bold" w:hAnsi="Arial Bold" w:cs="Arial Bold"/>
                <w:b/>
                <w:bCs/>
                <w:sz w:val="22"/>
                <w:szCs w:val="22"/>
              </w:rPr>
              <w:t>2.2   Service description/care pathway</w:t>
            </w:r>
          </w:p>
          <w:p w14:paraId="3E5D03AC" w14:textId="77777777" w:rsidR="00954DDA" w:rsidRPr="00A837D1" w:rsidRDefault="00954DDA">
            <w:pPr>
              <w:rPr>
                <w:rFonts w:ascii="Arial Bold" w:hAnsi="Arial Bold" w:cs="Arial Bold"/>
                <w:b/>
                <w:bCs/>
                <w:sz w:val="22"/>
                <w:szCs w:val="22"/>
              </w:rPr>
            </w:pPr>
          </w:p>
          <w:p w14:paraId="1162B441" w14:textId="6A356797" w:rsidR="00011F87" w:rsidRPr="00A837D1" w:rsidRDefault="00011F87">
            <w:pPr>
              <w:ind w:left="498"/>
              <w:rPr>
                <w:rFonts w:cs="Arial"/>
                <w:bCs/>
                <w:sz w:val="22"/>
                <w:szCs w:val="22"/>
              </w:rPr>
            </w:pPr>
            <w:r w:rsidRPr="00A837D1">
              <w:rPr>
                <w:rFonts w:cs="Arial"/>
                <w:bCs/>
                <w:sz w:val="22"/>
                <w:szCs w:val="22"/>
              </w:rPr>
              <w:t xml:space="preserve">The Provider shall deliver </w:t>
            </w:r>
            <w:r w:rsidR="007439A5" w:rsidRPr="00A837D1">
              <w:rPr>
                <w:rFonts w:cs="Arial"/>
                <w:bCs/>
                <w:sz w:val="22"/>
                <w:szCs w:val="22"/>
              </w:rPr>
              <w:t xml:space="preserve">a minimum of 62 sessions for </w:t>
            </w:r>
            <w:r w:rsidRPr="00A837D1">
              <w:rPr>
                <w:rFonts w:cs="Arial"/>
                <w:bCs/>
                <w:sz w:val="22"/>
                <w:szCs w:val="22"/>
              </w:rPr>
              <w:t>the Cook4life programme.</w:t>
            </w:r>
          </w:p>
          <w:p w14:paraId="12A9E221" w14:textId="77777777" w:rsidR="00011F87" w:rsidRPr="00A837D1" w:rsidRDefault="00011F87">
            <w:pPr>
              <w:ind w:left="498"/>
              <w:rPr>
                <w:rFonts w:cs="Arial"/>
                <w:bCs/>
                <w:sz w:val="22"/>
                <w:szCs w:val="22"/>
              </w:rPr>
            </w:pPr>
          </w:p>
          <w:p w14:paraId="1A54CE87" w14:textId="77777777" w:rsidR="00954DDA" w:rsidRPr="00A837D1" w:rsidRDefault="00954DDA">
            <w:pPr>
              <w:ind w:left="498"/>
              <w:rPr>
                <w:rFonts w:cs="Arial"/>
                <w:bCs/>
                <w:sz w:val="22"/>
                <w:szCs w:val="22"/>
              </w:rPr>
            </w:pPr>
            <w:r w:rsidRPr="00A837D1">
              <w:rPr>
                <w:rFonts w:cs="Arial"/>
                <w:bCs/>
                <w:sz w:val="22"/>
                <w:szCs w:val="22"/>
              </w:rPr>
              <w:t xml:space="preserve">This Cook4life programme forms part of the agreement </w:t>
            </w:r>
            <w:r w:rsidR="00DB6930" w:rsidRPr="00A837D1">
              <w:rPr>
                <w:rFonts w:cs="Arial"/>
                <w:bCs/>
                <w:sz w:val="22"/>
                <w:szCs w:val="22"/>
              </w:rPr>
              <w:t xml:space="preserve">between Southend Borough Council </w:t>
            </w:r>
            <w:r w:rsidRPr="00A837D1">
              <w:rPr>
                <w:rFonts w:cs="Arial"/>
                <w:bCs/>
                <w:sz w:val="22"/>
                <w:szCs w:val="22"/>
              </w:rPr>
              <w:t xml:space="preserve">  </w:t>
            </w:r>
            <w:r w:rsidR="00011F87" w:rsidRPr="00A837D1">
              <w:rPr>
                <w:rFonts w:cs="Arial"/>
                <w:bCs/>
                <w:sz w:val="22"/>
                <w:szCs w:val="22"/>
              </w:rPr>
              <w:t>(</w:t>
            </w:r>
            <w:r w:rsidRPr="00A837D1">
              <w:rPr>
                <w:rFonts w:cs="Arial"/>
                <w:bCs/>
                <w:sz w:val="22"/>
                <w:szCs w:val="22"/>
              </w:rPr>
              <w:t>Public Health Department</w:t>
            </w:r>
            <w:r w:rsidR="00011F87" w:rsidRPr="00A837D1">
              <w:rPr>
                <w:rFonts w:cs="Arial"/>
                <w:bCs/>
                <w:sz w:val="22"/>
                <w:szCs w:val="22"/>
              </w:rPr>
              <w:t>)</w:t>
            </w:r>
            <w:r w:rsidRPr="00A837D1">
              <w:rPr>
                <w:rFonts w:cs="Arial"/>
                <w:bCs/>
                <w:sz w:val="22"/>
                <w:szCs w:val="22"/>
              </w:rPr>
              <w:t xml:space="preserve"> and </w:t>
            </w:r>
            <w:r w:rsidR="00011F87" w:rsidRPr="00A837D1">
              <w:rPr>
                <w:rFonts w:cs="Arial"/>
                <w:bCs/>
                <w:sz w:val="22"/>
                <w:szCs w:val="22"/>
              </w:rPr>
              <w:t xml:space="preserve">the </w:t>
            </w:r>
            <w:r w:rsidRPr="00A837D1">
              <w:rPr>
                <w:rFonts w:cs="Arial"/>
                <w:bCs/>
                <w:sz w:val="22"/>
                <w:szCs w:val="22"/>
              </w:rPr>
              <w:t>Provider for the provision of basic cooking skills to parents/carers at schools, community groups</w:t>
            </w:r>
            <w:proofErr w:type="gramStart"/>
            <w:r w:rsidRPr="00A837D1">
              <w:rPr>
                <w:rFonts w:cs="Arial"/>
                <w:bCs/>
                <w:sz w:val="22"/>
                <w:szCs w:val="22"/>
              </w:rPr>
              <w:t>,  and</w:t>
            </w:r>
            <w:proofErr w:type="gramEnd"/>
            <w:r w:rsidRPr="00A837D1">
              <w:rPr>
                <w:rFonts w:cs="Arial"/>
                <w:bCs/>
                <w:sz w:val="22"/>
                <w:szCs w:val="22"/>
              </w:rPr>
              <w:t xml:space="preserve"> children centres.  </w:t>
            </w:r>
            <w:r w:rsidR="00011F87" w:rsidRPr="00A837D1">
              <w:rPr>
                <w:rFonts w:cs="Arial"/>
                <w:bCs/>
                <w:sz w:val="22"/>
                <w:szCs w:val="22"/>
              </w:rPr>
              <w:t>The Provider will ensure that s</w:t>
            </w:r>
            <w:r w:rsidR="00DB6930" w:rsidRPr="00A837D1">
              <w:rPr>
                <w:rFonts w:cs="Arial"/>
                <w:bCs/>
                <w:sz w:val="22"/>
                <w:szCs w:val="22"/>
              </w:rPr>
              <w:t>essions</w:t>
            </w:r>
            <w:r w:rsidRPr="00A837D1">
              <w:rPr>
                <w:rFonts w:cs="Arial"/>
                <w:bCs/>
                <w:sz w:val="22"/>
                <w:szCs w:val="22"/>
              </w:rPr>
              <w:t xml:space="preserve">  </w:t>
            </w:r>
            <w:r w:rsidR="00011F87" w:rsidRPr="00A837D1">
              <w:rPr>
                <w:rFonts w:cs="Arial"/>
                <w:bCs/>
                <w:sz w:val="22"/>
                <w:szCs w:val="22"/>
              </w:rPr>
              <w:t>are</w:t>
            </w:r>
            <w:r w:rsidRPr="00A837D1">
              <w:rPr>
                <w:rFonts w:cs="Arial"/>
                <w:bCs/>
                <w:sz w:val="22"/>
                <w:szCs w:val="22"/>
              </w:rPr>
              <w:t xml:space="preserve"> delivered by a qualified chef</w:t>
            </w:r>
            <w:r w:rsidR="00DB6930" w:rsidRPr="00A837D1">
              <w:rPr>
                <w:rFonts w:cs="Arial"/>
                <w:bCs/>
                <w:sz w:val="22"/>
                <w:szCs w:val="22"/>
              </w:rPr>
              <w:t xml:space="preserve"> </w:t>
            </w:r>
            <w:r w:rsidRPr="00A837D1">
              <w:rPr>
                <w:rFonts w:cs="Arial"/>
                <w:bCs/>
                <w:sz w:val="22"/>
                <w:szCs w:val="22"/>
              </w:rPr>
              <w:t>and cover</w:t>
            </w:r>
            <w:r w:rsidR="00011F87" w:rsidRPr="00A837D1">
              <w:rPr>
                <w:rFonts w:cs="Arial"/>
                <w:bCs/>
                <w:sz w:val="22"/>
                <w:szCs w:val="22"/>
              </w:rPr>
              <w:t xml:space="preserve"> the following:</w:t>
            </w:r>
          </w:p>
          <w:p w14:paraId="4283CFE8" w14:textId="77777777" w:rsidR="00954DDA" w:rsidRPr="00A837D1" w:rsidRDefault="00954DDA">
            <w:pPr>
              <w:rPr>
                <w:rFonts w:cs="Arial"/>
                <w:bCs/>
                <w:sz w:val="22"/>
                <w:szCs w:val="22"/>
              </w:rPr>
            </w:pPr>
          </w:p>
          <w:p w14:paraId="55CBE054" w14:textId="77777777" w:rsidR="00954DDA" w:rsidRPr="00A837D1" w:rsidRDefault="00954DDA">
            <w:pPr>
              <w:tabs>
                <w:tab w:val="left" w:pos="1348"/>
              </w:tabs>
              <w:ind w:left="498"/>
              <w:rPr>
                <w:rFonts w:cs="Arial"/>
                <w:bCs/>
                <w:sz w:val="22"/>
                <w:szCs w:val="22"/>
              </w:rPr>
            </w:pPr>
            <w:r w:rsidRPr="00A837D1">
              <w:rPr>
                <w:rFonts w:cs="Arial"/>
                <w:bCs/>
                <w:sz w:val="22"/>
                <w:szCs w:val="22"/>
              </w:rPr>
              <w:t>2.2.1</w:t>
            </w:r>
            <w:r w:rsidRPr="00A837D1">
              <w:rPr>
                <w:rFonts w:cs="Arial"/>
                <w:bCs/>
                <w:sz w:val="22"/>
                <w:szCs w:val="22"/>
              </w:rPr>
              <w:tab/>
              <w:t>Balance diet (‘eat well plate’)</w:t>
            </w:r>
          </w:p>
          <w:p w14:paraId="0969E9AF" w14:textId="77777777" w:rsidR="00954DDA" w:rsidRPr="00A837D1" w:rsidRDefault="00954DDA">
            <w:pPr>
              <w:tabs>
                <w:tab w:val="left" w:pos="1348"/>
              </w:tabs>
              <w:ind w:left="498"/>
              <w:rPr>
                <w:rFonts w:cs="Arial"/>
                <w:bCs/>
                <w:sz w:val="22"/>
                <w:szCs w:val="22"/>
              </w:rPr>
            </w:pPr>
          </w:p>
          <w:p w14:paraId="3F369905" w14:textId="77777777" w:rsidR="00954DDA" w:rsidRPr="00A837D1" w:rsidRDefault="00954DDA">
            <w:pPr>
              <w:tabs>
                <w:tab w:val="left" w:pos="1348"/>
              </w:tabs>
              <w:ind w:left="498"/>
              <w:rPr>
                <w:rFonts w:cs="Arial"/>
                <w:bCs/>
                <w:sz w:val="22"/>
                <w:szCs w:val="22"/>
              </w:rPr>
            </w:pPr>
            <w:r w:rsidRPr="00A837D1">
              <w:rPr>
                <w:rFonts w:cs="Arial"/>
                <w:bCs/>
                <w:sz w:val="22"/>
                <w:szCs w:val="22"/>
              </w:rPr>
              <w:t>2.2.2      Cookery skills</w:t>
            </w:r>
          </w:p>
          <w:p w14:paraId="2C99225E" w14:textId="77777777" w:rsidR="00837431" w:rsidRPr="00A837D1" w:rsidRDefault="00837431">
            <w:pPr>
              <w:tabs>
                <w:tab w:val="left" w:pos="1348"/>
              </w:tabs>
              <w:ind w:left="498"/>
              <w:rPr>
                <w:rFonts w:cs="Arial"/>
                <w:bCs/>
                <w:sz w:val="22"/>
                <w:szCs w:val="22"/>
              </w:rPr>
            </w:pPr>
          </w:p>
          <w:p w14:paraId="09C849EB" w14:textId="77777777" w:rsidR="00837431" w:rsidRPr="00A837D1" w:rsidRDefault="00837431">
            <w:pPr>
              <w:tabs>
                <w:tab w:val="left" w:pos="1348"/>
              </w:tabs>
              <w:ind w:left="498"/>
              <w:rPr>
                <w:rFonts w:cs="Arial"/>
                <w:bCs/>
                <w:sz w:val="22"/>
                <w:szCs w:val="22"/>
              </w:rPr>
            </w:pPr>
            <w:r w:rsidRPr="00A837D1">
              <w:rPr>
                <w:rFonts w:cs="Arial"/>
                <w:bCs/>
                <w:sz w:val="22"/>
                <w:szCs w:val="22"/>
              </w:rPr>
              <w:t>2.2.3      Food safety and hygiene</w:t>
            </w:r>
          </w:p>
          <w:p w14:paraId="63C860B6" w14:textId="77777777" w:rsidR="00954DDA" w:rsidRPr="00A837D1" w:rsidRDefault="00954DDA">
            <w:pPr>
              <w:tabs>
                <w:tab w:val="left" w:pos="1065"/>
                <w:tab w:val="left" w:pos="1348"/>
              </w:tabs>
              <w:ind w:left="498"/>
              <w:rPr>
                <w:rFonts w:cs="Arial"/>
                <w:bCs/>
                <w:sz w:val="22"/>
                <w:szCs w:val="22"/>
              </w:rPr>
            </w:pPr>
          </w:p>
          <w:p w14:paraId="193303A1" w14:textId="77777777" w:rsidR="00954DDA" w:rsidRPr="00A837D1" w:rsidRDefault="005768E7">
            <w:pPr>
              <w:tabs>
                <w:tab w:val="left" w:pos="1065"/>
                <w:tab w:val="left" w:pos="1348"/>
              </w:tabs>
              <w:ind w:left="498"/>
              <w:rPr>
                <w:rFonts w:cs="Arial"/>
                <w:bCs/>
                <w:sz w:val="22"/>
                <w:szCs w:val="22"/>
              </w:rPr>
            </w:pPr>
            <w:r w:rsidRPr="00A837D1">
              <w:rPr>
                <w:rFonts w:cs="Arial"/>
                <w:bCs/>
                <w:sz w:val="22"/>
                <w:szCs w:val="22"/>
              </w:rPr>
              <w:t>2.2.4</w:t>
            </w:r>
            <w:r w:rsidR="00954DDA" w:rsidRPr="00A837D1">
              <w:rPr>
                <w:rFonts w:cs="Arial"/>
                <w:bCs/>
                <w:sz w:val="22"/>
                <w:szCs w:val="22"/>
              </w:rPr>
              <w:t xml:space="preserve">      </w:t>
            </w:r>
            <w:r w:rsidRPr="00A837D1">
              <w:rPr>
                <w:rFonts w:cs="Arial"/>
                <w:bCs/>
                <w:sz w:val="22"/>
                <w:szCs w:val="22"/>
              </w:rPr>
              <w:t>Budgeting and limited budgets</w:t>
            </w:r>
          </w:p>
          <w:p w14:paraId="551F0556" w14:textId="77777777" w:rsidR="00954DDA" w:rsidRPr="00A837D1" w:rsidRDefault="00954DDA">
            <w:pPr>
              <w:tabs>
                <w:tab w:val="left" w:pos="1065"/>
                <w:tab w:val="left" w:pos="1348"/>
              </w:tabs>
              <w:ind w:left="498"/>
              <w:rPr>
                <w:rFonts w:cs="Arial"/>
                <w:bCs/>
                <w:sz w:val="22"/>
                <w:szCs w:val="22"/>
              </w:rPr>
            </w:pPr>
          </w:p>
          <w:p w14:paraId="221CA9E2" w14:textId="77777777" w:rsidR="00954DDA" w:rsidRPr="00A837D1" w:rsidRDefault="00954DDA">
            <w:pPr>
              <w:tabs>
                <w:tab w:val="left" w:pos="1348"/>
              </w:tabs>
              <w:rPr>
                <w:rFonts w:cs="Arial"/>
                <w:bCs/>
                <w:sz w:val="22"/>
                <w:szCs w:val="22"/>
              </w:rPr>
            </w:pPr>
            <w:r w:rsidRPr="00A837D1">
              <w:rPr>
                <w:rFonts w:cs="Arial"/>
                <w:bCs/>
                <w:sz w:val="22"/>
                <w:szCs w:val="22"/>
              </w:rPr>
              <w:t xml:space="preserve">        </w:t>
            </w:r>
            <w:r w:rsidR="005768E7" w:rsidRPr="00A837D1">
              <w:rPr>
                <w:rFonts w:cs="Arial"/>
                <w:bCs/>
                <w:sz w:val="22"/>
                <w:szCs w:val="22"/>
              </w:rPr>
              <w:t>2.2.5</w:t>
            </w:r>
            <w:r w:rsidRPr="00A837D1">
              <w:rPr>
                <w:rFonts w:cs="Arial"/>
                <w:bCs/>
                <w:sz w:val="22"/>
                <w:szCs w:val="22"/>
              </w:rPr>
              <w:t xml:space="preserve">    </w:t>
            </w:r>
            <w:r w:rsidR="005768E7" w:rsidRPr="00A837D1">
              <w:rPr>
                <w:rFonts w:cs="Arial"/>
                <w:bCs/>
                <w:sz w:val="22"/>
                <w:szCs w:val="22"/>
              </w:rPr>
              <w:t xml:space="preserve"> </w:t>
            </w:r>
            <w:r w:rsidRPr="00A837D1">
              <w:rPr>
                <w:rFonts w:cs="Arial"/>
                <w:bCs/>
                <w:sz w:val="22"/>
                <w:szCs w:val="22"/>
              </w:rPr>
              <w:t xml:space="preserve"> </w:t>
            </w:r>
            <w:r w:rsidR="005768E7" w:rsidRPr="00A837D1">
              <w:rPr>
                <w:rFonts w:cs="Arial"/>
                <w:bCs/>
                <w:sz w:val="22"/>
                <w:szCs w:val="22"/>
              </w:rPr>
              <w:t>Hands on cooking tuition where applicable.</w:t>
            </w:r>
          </w:p>
          <w:p w14:paraId="40ADFD52" w14:textId="77777777" w:rsidR="00954DDA" w:rsidRPr="00A837D1" w:rsidRDefault="00954DDA">
            <w:pPr>
              <w:tabs>
                <w:tab w:val="left" w:pos="1348"/>
              </w:tabs>
              <w:rPr>
                <w:rFonts w:cs="Arial"/>
                <w:bCs/>
                <w:sz w:val="22"/>
                <w:szCs w:val="22"/>
              </w:rPr>
            </w:pPr>
          </w:p>
          <w:p w14:paraId="6DDC11CC" w14:textId="77777777" w:rsidR="00954DDA" w:rsidRPr="00A837D1" w:rsidRDefault="00954DDA">
            <w:pPr>
              <w:tabs>
                <w:tab w:val="left" w:pos="1348"/>
              </w:tabs>
              <w:rPr>
                <w:rFonts w:cs="Arial"/>
                <w:bCs/>
                <w:sz w:val="22"/>
                <w:szCs w:val="22"/>
              </w:rPr>
            </w:pPr>
            <w:r w:rsidRPr="00A837D1">
              <w:rPr>
                <w:rFonts w:cs="Arial"/>
                <w:bCs/>
                <w:sz w:val="22"/>
                <w:szCs w:val="22"/>
              </w:rPr>
              <w:t xml:space="preserve">        </w:t>
            </w:r>
            <w:r w:rsidR="005768E7" w:rsidRPr="00A837D1">
              <w:rPr>
                <w:rFonts w:cs="Arial"/>
                <w:bCs/>
                <w:sz w:val="22"/>
                <w:szCs w:val="22"/>
              </w:rPr>
              <w:t>2.2 6</w:t>
            </w:r>
            <w:r w:rsidRPr="00A837D1">
              <w:rPr>
                <w:rFonts w:cs="Arial"/>
                <w:bCs/>
                <w:sz w:val="22"/>
                <w:szCs w:val="22"/>
              </w:rPr>
              <w:t xml:space="preserve">    </w:t>
            </w:r>
            <w:r w:rsidR="005768E7" w:rsidRPr="00A837D1">
              <w:rPr>
                <w:rFonts w:cs="Arial"/>
                <w:bCs/>
                <w:sz w:val="22"/>
                <w:szCs w:val="22"/>
              </w:rPr>
              <w:t xml:space="preserve"> </w:t>
            </w:r>
            <w:r w:rsidRPr="00A837D1">
              <w:rPr>
                <w:rFonts w:cs="Arial"/>
                <w:bCs/>
                <w:sz w:val="22"/>
                <w:szCs w:val="22"/>
              </w:rPr>
              <w:t xml:space="preserve"> Tasting and evaluating dishes</w:t>
            </w:r>
          </w:p>
          <w:p w14:paraId="2EA3A53D" w14:textId="77777777" w:rsidR="00954DDA" w:rsidRPr="00A837D1" w:rsidRDefault="00954DDA">
            <w:pPr>
              <w:tabs>
                <w:tab w:val="left" w:pos="1348"/>
              </w:tabs>
              <w:rPr>
                <w:rFonts w:cs="Arial"/>
                <w:bCs/>
                <w:sz w:val="22"/>
                <w:szCs w:val="22"/>
              </w:rPr>
            </w:pPr>
          </w:p>
          <w:p w14:paraId="3D9EC09B" w14:textId="647909A5" w:rsidR="0076106F" w:rsidRPr="00A837D1" w:rsidRDefault="0076106F" w:rsidP="0076106F">
            <w:pPr>
              <w:pStyle w:val="ListParagraph"/>
              <w:numPr>
                <w:ilvl w:val="0"/>
                <w:numId w:val="8"/>
              </w:numPr>
              <w:rPr>
                <w:rFonts w:cs="Arial"/>
                <w:bCs/>
                <w:sz w:val="22"/>
                <w:szCs w:val="22"/>
              </w:rPr>
            </w:pPr>
            <w:r w:rsidRPr="00A837D1">
              <w:rPr>
                <w:rFonts w:cs="Arial"/>
                <w:bCs/>
                <w:sz w:val="22"/>
                <w:szCs w:val="22"/>
              </w:rPr>
              <w:t xml:space="preserve">The Provider will put in place and maintain a Food and Hygiene certificate (and register with the Council, as appropriate) and public liability insurance (to £1,000,000) – and will provide copies to the </w:t>
            </w:r>
            <w:r w:rsidR="007E0673" w:rsidRPr="00A837D1">
              <w:rPr>
                <w:rFonts w:cs="Arial"/>
                <w:bCs/>
                <w:sz w:val="22"/>
                <w:szCs w:val="22"/>
              </w:rPr>
              <w:t>Commissioner</w:t>
            </w:r>
            <w:r w:rsidRPr="00A837D1">
              <w:rPr>
                <w:rFonts w:cs="Arial"/>
                <w:bCs/>
                <w:sz w:val="22"/>
                <w:szCs w:val="22"/>
              </w:rPr>
              <w:t xml:space="preserve"> on request.</w:t>
            </w:r>
          </w:p>
          <w:p w14:paraId="41A4A7B3" w14:textId="77777777" w:rsidR="004B260A" w:rsidRPr="00A837D1" w:rsidRDefault="004B260A" w:rsidP="00575F71">
            <w:pPr>
              <w:pStyle w:val="ListParagraph"/>
              <w:rPr>
                <w:rFonts w:cs="Arial"/>
                <w:bCs/>
                <w:sz w:val="22"/>
                <w:szCs w:val="22"/>
              </w:rPr>
            </w:pPr>
          </w:p>
          <w:p w14:paraId="1273DD34" w14:textId="776729AC" w:rsidR="004B260A" w:rsidRPr="00A837D1" w:rsidRDefault="004B260A" w:rsidP="004B260A">
            <w:pPr>
              <w:pStyle w:val="ListParagraph"/>
              <w:numPr>
                <w:ilvl w:val="0"/>
                <w:numId w:val="8"/>
              </w:numPr>
              <w:rPr>
                <w:rFonts w:cs="Arial"/>
                <w:bCs/>
                <w:sz w:val="22"/>
                <w:szCs w:val="22"/>
              </w:rPr>
            </w:pPr>
            <w:r w:rsidRPr="00A837D1">
              <w:rPr>
                <w:rFonts w:cs="Arial"/>
                <w:bCs/>
                <w:sz w:val="22"/>
                <w:szCs w:val="22"/>
              </w:rPr>
              <w:t xml:space="preserve">All equipment will be maintained to high standard and be Portable Appliance Testing (PAT) tested as per Health &amp; Safety Standards. </w:t>
            </w:r>
          </w:p>
          <w:p w14:paraId="35671054" w14:textId="77777777" w:rsidR="004B260A" w:rsidRPr="00A837D1" w:rsidRDefault="004B260A" w:rsidP="004B260A">
            <w:pPr>
              <w:rPr>
                <w:rFonts w:cs="Arial"/>
                <w:bCs/>
                <w:sz w:val="22"/>
                <w:szCs w:val="22"/>
              </w:rPr>
            </w:pPr>
          </w:p>
          <w:p w14:paraId="0E4FDB7E" w14:textId="122C8C29" w:rsidR="00954DDA" w:rsidRPr="00A837D1" w:rsidRDefault="00011F87" w:rsidP="005768E7">
            <w:pPr>
              <w:pStyle w:val="ListParagraph"/>
              <w:numPr>
                <w:ilvl w:val="0"/>
                <w:numId w:val="8"/>
              </w:numPr>
              <w:rPr>
                <w:rFonts w:cs="Arial"/>
                <w:bCs/>
                <w:sz w:val="22"/>
                <w:szCs w:val="22"/>
              </w:rPr>
            </w:pPr>
            <w:r w:rsidRPr="00A837D1">
              <w:rPr>
                <w:rFonts w:cs="Arial"/>
                <w:bCs/>
                <w:sz w:val="22"/>
                <w:szCs w:val="22"/>
              </w:rPr>
              <w:t>The Provider will ensure that e</w:t>
            </w:r>
            <w:r w:rsidR="00954DDA" w:rsidRPr="00A837D1">
              <w:rPr>
                <w:rFonts w:cs="Arial"/>
                <w:bCs/>
                <w:sz w:val="22"/>
                <w:szCs w:val="22"/>
              </w:rPr>
              <w:t xml:space="preserve">ach session will demonstrate the cooking </w:t>
            </w:r>
            <w:r w:rsidR="00DB6930" w:rsidRPr="00A837D1">
              <w:rPr>
                <w:rFonts w:cs="Arial"/>
                <w:bCs/>
                <w:sz w:val="22"/>
                <w:szCs w:val="22"/>
              </w:rPr>
              <w:t xml:space="preserve">a range of </w:t>
            </w:r>
            <w:r w:rsidR="00954DDA" w:rsidRPr="00A837D1">
              <w:rPr>
                <w:rFonts w:cs="Arial"/>
                <w:bCs/>
                <w:sz w:val="22"/>
                <w:szCs w:val="22"/>
              </w:rPr>
              <w:t>healthy nutritious dishes</w:t>
            </w:r>
            <w:r w:rsidR="00AB11F6" w:rsidRPr="00A837D1">
              <w:rPr>
                <w:rFonts w:cs="Arial"/>
                <w:bCs/>
                <w:sz w:val="22"/>
                <w:szCs w:val="22"/>
              </w:rPr>
              <w:t xml:space="preserve"> agreed with the council</w:t>
            </w:r>
            <w:r w:rsidR="00954DDA" w:rsidRPr="00A837D1">
              <w:rPr>
                <w:rFonts w:cs="Arial"/>
                <w:bCs/>
                <w:sz w:val="22"/>
                <w:szCs w:val="22"/>
              </w:rPr>
              <w:t>, followed by a group evaluation of the dishes and feedback about likes and dislikes and how the dishes might support a healthy lifestyle. Every participant will receive a recipe booklet to accompany the course</w:t>
            </w:r>
            <w:r w:rsidR="00AB11F6" w:rsidRPr="00A837D1">
              <w:rPr>
                <w:rFonts w:cs="Arial"/>
                <w:bCs/>
                <w:sz w:val="22"/>
                <w:szCs w:val="22"/>
              </w:rPr>
              <w:t xml:space="preserve"> provided by the provider</w:t>
            </w:r>
            <w:r w:rsidR="00DB6930" w:rsidRPr="00A837D1">
              <w:rPr>
                <w:rFonts w:cs="Arial"/>
                <w:bCs/>
                <w:sz w:val="22"/>
                <w:szCs w:val="22"/>
              </w:rPr>
              <w:t>.</w:t>
            </w:r>
          </w:p>
          <w:p w14:paraId="28A43ACE" w14:textId="77777777" w:rsidR="00954DDA" w:rsidRPr="00A837D1" w:rsidRDefault="00954DDA">
            <w:pPr>
              <w:ind w:left="1065" w:hanging="567"/>
              <w:rPr>
                <w:rFonts w:cs="Arial"/>
                <w:bCs/>
                <w:sz w:val="22"/>
                <w:szCs w:val="22"/>
              </w:rPr>
            </w:pPr>
          </w:p>
          <w:p w14:paraId="3F70B5FF" w14:textId="0B8A9BFD" w:rsidR="00954DDA" w:rsidRPr="00A837D1" w:rsidRDefault="00011F87" w:rsidP="005768E7">
            <w:pPr>
              <w:pStyle w:val="ListParagraph"/>
              <w:numPr>
                <w:ilvl w:val="0"/>
                <w:numId w:val="8"/>
              </w:numPr>
              <w:rPr>
                <w:rFonts w:cs="Arial"/>
                <w:bCs/>
                <w:sz w:val="22"/>
                <w:szCs w:val="22"/>
              </w:rPr>
            </w:pPr>
            <w:r w:rsidRPr="00A837D1">
              <w:rPr>
                <w:rFonts w:cs="Arial"/>
                <w:bCs/>
                <w:sz w:val="22"/>
                <w:szCs w:val="22"/>
              </w:rPr>
              <w:t xml:space="preserve">The Provider will </w:t>
            </w:r>
            <w:r w:rsidR="00AB11F6" w:rsidRPr="00A837D1">
              <w:rPr>
                <w:rFonts w:cs="Arial"/>
                <w:bCs/>
                <w:sz w:val="22"/>
                <w:szCs w:val="22"/>
              </w:rPr>
              <w:t xml:space="preserve">work with the Local Authority commissioner to </w:t>
            </w:r>
            <w:r w:rsidRPr="00A837D1">
              <w:rPr>
                <w:rFonts w:cs="Arial"/>
                <w:bCs/>
                <w:sz w:val="22"/>
                <w:szCs w:val="22"/>
              </w:rPr>
              <w:t>ensure that e</w:t>
            </w:r>
            <w:r w:rsidR="00954DDA" w:rsidRPr="00A837D1">
              <w:rPr>
                <w:rFonts w:cs="Arial"/>
                <w:bCs/>
                <w:sz w:val="22"/>
                <w:szCs w:val="22"/>
              </w:rPr>
              <w:t xml:space="preserve">ach session will aim to accommodate a </w:t>
            </w:r>
            <w:r w:rsidR="00DB6930" w:rsidRPr="00A837D1">
              <w:rPr>
                <w:rFonts w:cs="Arial"/>
                <w:bCs/>
                <w:sz w:val="22"/>
                <w:szCs w:val="22"/>
              </w:rPr>
              <w:t xml:space="preserve">minimum of 5 </w:t>
            </w:r>
            <w:r w:rsidR="00954DDA" w:rsidRPr="00A837D1">
              <w:rPr>
                <w:rFonts w:cs="Arial"/>
                <w:bCs/>
                <w:sz w:val="22"/>
                <w:szCs w:val="22"/>
              </w:rPr>
              <w:t xml:space="preserve">individuals and up to a maximum of </w:t>
            </w:r>
            <w:r w:rsidR="00DB6930" w:rsidRPr="00A837D1">
              <w:rPr>
                <w:rFonts w:cs="Arial"/>
                <w:bCs/>
                <w:sz w:val="22"/>
                <w:szCs w:val="22"/>
              </w:rPr>
              <w:t>4</w:t>
            </w:r>
            <w:r w:rsidR="00954DDA" w:rsidRPr="00A837D1">
              <w:rPr>
                <w:rFonts w:cs="Arial"/>
                <w:bCs/>
                <w:sz w:val="22"/>
                <w:szCs w:val="22"/>
              </w:rPr>
              <w:t xml:space="preserve">0.  </w:t>
            </w:r>
          </w:p>
          <w:p w14:paraId="6202C436" w14:textId="77777777" w:rsidR="00954DDA" w:rsidRPr="00A837D1" w:rsidRDefault="00954DDA">
            <w:pPr>
              <w:ind w:left="1065" w:hanging="567"/>
              <w:rPr>
                <w:rFonts w:cs="Arial"/>
                <w:bCs/>
                <w:sz w:val="22"/>
                <w:szCs w:val="22"/>
              </w:rPr>
            </w:pPr>
          </w:p>
          <w:p w14:paraId="1F2E3DE3" w14:textId="77777777" w:rsidR="00954DDA" w:rsidRPr="00A837D1" w:rsidRDefault="00954DDA" w:rsidP="005768E7">
            <w:pPr>
              <w:pStyle w:val="ListParagraph"/>
              <w:numPr>
                <w:ilvl w:val="0"/>
                <w:numId w:val="8"/>
              </w:numPr>
              <w:rPr>
                <w:rFonts w:cs="Arial"/>
                <w:bCs/>
                <w:sz w:val="22"/>
                <w:szCs w:val="22"/>
              </w:rPr>
            </w:pPr>
            <w:r w:rsidRPr="00A837D1">
              <w:rPr>
                <w:rFonts w:cs="Arial"/>
                <w:bCs/>
                <w:sz w:val="22"/>
                <w:szCs w:val="22"/>
              </w:rPr>
              <w:t>The Provider shall ensure the delivery of basic cooking skills to participants, giving them the opportunity to learn about different types of food in the context of a balanced diet (using ‘The eat well plate’), helping them plan, budget, prepare and cook meals, gain an understanding of the need to avoid the consumption of foods high in salt, sugar and fat and increase the consumption of fruit and vegetables.</w:t>
            </w:r>
          </w:p>
          <w:p w14:paraId="4C08E104" w14:textId="77777777" w:rsidR="00954DDA" w:rsidRPr="00A837D1" w:rsidRDefault="00954DDA">
            <w:pPr>
              <w:ind w:left="1348" w:hanging="850"/>
              <w:rPr>
                <w:rFonts w:cs="Arial"/>
                <w:bCs/>
                <w:sz w:val="22"/>
                <w:szCs w:val="22"/>
              </w:rPr>
            </w:pPr>
          </w:p>
          <w:p w14:paraId="0BAD2F19" w14:textId="77777777" w:rsidR="00954DDA" w:rsidRPr="00A837D1" w:rsidRDefault="00954DDA" w:rsidP="005768E7">
            <w:pPr>
              <w:pStyle w:val="ListParagraph"/>
              <w:numPr>
                <w:ilvl w:val="0"/>
                <w:numId w:val="8"/>
              </w:numPr>
              <w:rPr>
                <w:rFonts w:cs="Arial"/>
                <w:bCs/>
                <w:sz w:val="22"/>
                <w:szCs w:val="22"/>
              </w:rPr>
            </w:pPr>
            <w:r w:rsidRPr="00A837D1">
              <w:rPr>
                <w:rFonts w:cs="Arial"/>
                <w:bCs/>
                <w:sz w:val="22"/>
                <w:szCs w:val="22"/>
              </w:rPr>
              <w:lastRenderedPageBreak/>
              <w:t>The Provider and the Public Health team shall work in partnership with parents</w:t>
            </w:r>
            <w:r w:rsidR="00DB6930" w:rsidRPr="00A837D1">
              <w:rPr>
                <w:rFonts w:cs="Arial"/>
                <w:bCs/>
                <w:sz w:val="22"/>
                <w:szCs w:val="22"/>
              </w:rPr>
              <w:t>/carers</w:t>
            </w:r>
            <w:r w:rsidRPr="00A837D1">
              <w:rPr>
                <w:rFonts w:cs="Arial"/>
                <w:bCs/>
                <w:sz w:val="22"/>
                <w:szCs w:val="22"/>
              </w:rPr>
              <w:t xml:space="preserve"> using evaluated methods to facilitate goal setting and behavioural changes that will lead to sustainable lifestyle choices.</w:t>
            </w:r>
            <w:r w:rsidR="00DB6930" w:rsidRPr="00A837D1">
              <w:rPr>
                <w:rFonts w:cs="Arial"/>
                <w:bCs/>
                <w:sz w:val="22"/>
                <w:szCs w:val="22"/>
              </w:rPr>
              <w:t xml:space="preserve"> </w:t>
            </w:r>
          </w:p>
          <w:p w14:paraId="0DF480FE" w14:textId="77777777" w:rsidR="00DB6930" w:rsidRPr="00A837D1" w:rsidRDefault="00011F87" w:rsidP="005768E7">
            <w:pPr>
              <w:pStyle w:val="ListParagraph"/>
              <w:numPr>
                <w:ilvl w:val="0"/>
                <w:numId w:val="8"/>
              </w:numPr>
              <w:rPr>
                <w:rFonts w:cs="Arial"/>
                <w:bCs/>
                <w:sz w:val="22"/>
                <w:szCs w:val="22"/>
              </w:rPr>
            </w:pPr>
            <w:r w:rsidRPr="00A837D1">
              <w:rPr>
                <w:rFonts w:cs="Arial"/>
                <w:bCs/>
                <w:sz w:val="22"/>
                <w:szCs w:val="22"/>
              </w:rPr>
              <w:t xml:space="preserve">The </w:t>
            </w:r>
            <w:r w:rsidR="00DB6930" w:rsidRPr="00A837D1">
              <w:rPr>
                <w:rFonts w:cs="Arial"/>
                <w:bCs/>
                <w:sz w:val="22"/>
                <w:szCs w:val="22"/>
              </w:rPr>
              <w:t xml:space="preserve">Provider </w:t>
            </w:r>
            <w:r w:rsidRPr="00A837D1">
              <w:rPr>
                <w:rFonts w:cs="Arial"/>
                <w:bCs/>
                <w:sz w:val="22"/>
                <w:szCs w:val="22"/>
              </w:rPr>
              <w:t>will</w:t>
            </w:r>
            <w:r w:rsidR="00FE042B" w:rsidRPr="00A837D1">
              <w:rPr>
                <w:rFonts w:cs="Arial"/>
                <w:bCs/>
                <w:sz w:val="22"/>
                <w:szCs w:val="22"/>
              </w:rPr>
              <w:t xml:space="preserve"> </w:t>
            </w:r>
            <w:r w:rsidR="002B3EFA" w:rsidRPr="00A837D1">
              <w:rPr>
                <w:rFonts w:cs="Arial"/>
                <w:bCs/>
                <w:sz w:val="22"/>
                <w:szCs w:val="22"/>
              </w:rPr>
              <w:t xml:space="preserve">signpost to other council services, including </w:t>
            </w:r>
            <w:r w:rsidR="00FE042B" w:rsidRPr="00A837D1">
              <w:rPr>
                <w:rFonts w:cs="Arial"/>
                <w:bCs/>
                <w:sz w:val="22"/>
                <w:szCs w:val="22"/>
              </w:rPr>
              <w:t>the healthy lifestyles hub.</w:t>
            </w:r>
            <w:r w:rsidR="00DB6930" w:rsidRPr="00A837D1">
              <w:rPr>
                <w:rFonts w:cs="Arial"/>
                <w:bCs/>
                <w:sz w:val="22"/>
                <w:szCs w:val="22"/>
              </w:rPr>
              <w:t xml:space="preserve"> </w:t>
            </w:r>
          </w:p>
          <w:p w14:paraId="78053882" w14:textId="77777777" w:rsidR="00954DDA" w:rsidRPr="00A837D1" w:rsidRDefault="00954DDA">
            <w:pPr>
              <w:ind w:left="1348" w:hanging="850"/>
              <w:rPr>
                <w:rFonts w:cs="Arial"/>
                <w:bCs/>
                <w:sz w:val="22"/>
                <w:szCs w:val="22"/>
              </w:rPr>
            </w:pPr>
          </w:p>
          <w:p w14:paraId="7B55C1D1" w14:textId="77777777" w:rsidR="00954DDA" w:rsidRPr="00A837D1" w:rsidRDefault="00011F87" w:rsidP="005768E7">
            <w:pPr>
              <w:pStyle w:val="ListParagraph"/>
              <w:numPr>
                <w:ilvl w:val="0"/>
                <w:numId w:val="8"/>
              </w:numPr>
              <w:rPr>
                <w:rFonts w:cs="Arial"/>
                <w:bCs/>
                <w:sz w:val="22"/>
                <w:szCs w:val="22"/>
              </w:rPr>
            </w:pPr>
            <w:r w:rsidRPr="00A837D1">
              <w:rPr>
                <w:rFonts w:cs="Arial"/>
                <w:bCs/>
                <w:sz w:val="22"/>
                <w:szCs w:val="22"/>
              </w:rPr>
              <w:t>The Provider will ensure that a</w:t>
            </w:r>
            <w:r w:rsidR="00954DDA" w:rsidRPr="00A837D1">
              <w:rPr>
                <w:rFonts w:cs="Arial"/>
                <w:bCs/>
                <w:sz w:val="22"/>
                <w:szCs w:val="22"/>
              </w:rPr>
              <w:t>ll staff involved in delivering the programme have undergone training appropriate</w:t>
            </w:r>
            <w:r w:rsidRPr="00A837D1">
              <w:rPr>
                <w:rFonts w:cs="Arial"/>
                <w:bCs/>
                <w:sz w:val="22"/>
                <w:szCs w:val="22"/>
              </w:rPr>
              <w:t xml:space="preserve"> </w:t>
            </w:r>
            <w:r w:rsidR="00954DDA" w:rsidRPr="00A837D1">
              <w:rPr>
                <w:rFonts w:cs="Arial"/>
                <w:bCs/>
                <w:sz w:val="22"/>
                <w:szCs w:val="22"/>
              </w:rPr>
              <w:t xml:space="preserve">to their role and must have an enhanced </w:t>
            </w:r>
            <w:r w:rsidRPr="00A837D1">
              <w:rPr>
                <w:rFonts w:cs="Arial"/>
                <w:bCs/>
                <w:sz w:val="22"/>
                <w:szCs w:val="22"/>
              </w:rPr>
              <w:t xml:space="preserve">DBS before they </w:t>
            </w:r>
            <w:r w:rsidR="00954DDA" w:rsidRPr="00A837D1">
              <w:rPr>
                <w:rFonts w:cs="Arial"/>
                <w:bCs/>
                <w:sz w:val="22"/>
                <w:szCs w:val="22"/>
              </w:rPr>
              <w:t xml:space="preserve">have access to Schools/Children Centres.  </w:t>
            </w:r>
          </w:p>
          <w:p w14:paraId="23F97307" w14:textId="77777777" w:rsidR="00954DDA" w:rsidRPr="00A837D1" w:rsidRDefault="00954DDA">
            <w:pPr>
              <w:ind w:left="1348" w:hanging="850"/>
              <w:rPr>
                <w:rFonts w:cs="Arial"/>
                <w:bCs/>
                <w:sz w:val="22"/>
                <w:szCs w:val="22"/>
              </w:rPr>
            </w:pPr>
          </w:p>
          <w:p w14:paraId="33BE9003" w14:textId="77D6D2C2" w:rsidR="00954DDA" w:rsidRPr="00A837D1" w:rsidRDefault="00954DDA" w:rsidP="005768E7">
            <w:pPr>
              <w:pStyle w:val="ListParagraph"/>
              <w:numPr>
                <w:ilvl w:val="0"/>
                <w:numId w:val="8"/>
              </w:numPr>
              <w:jc w:val="both"/>
              <w:rPr>
                <w:rFonts w:cs="Arial"/>
                <w:bCs/>
                <w:sz w:val="22"/>
                <w:szCs w:val="22"/>
                <w:lang w:eastAsia="en-US"/>
              </w:rPr>
            </w:pPr>
            <w:r w:rsidRPr="00A837D1">
              <w:rPr>
                <w:rFonts w:cs="Arial"/>
                <w:bCs/>
                <w:sz w:val="22"/>
                <w:szCs w:val="22"/>
                <w:lang w:eastAsia="en-US"/>
              </w:rPr>
              <w:t>The Provider shall meet the agreed hours as set by the Public Health</w:t>
            </w:r>
            <w:r w:rsidR="00955AAE" w:rsidRPr="00A837D1">
              <w:rPr>
                <w:rFonts w:cs="Arial"/>
                <w:bCs/>
                <w:sz w:val="22"/>
                <w:szCs w:val="22"/>
                <w:lang w:eastAsia="en-US"/>
              </w:rPr>
              <w:t xml:space="preserve"> using flexible time to meet the needs of the users on evenings and weekends as required</w:t>
            </w:r>
            <w:r w:rsidR="00D932BB" w:rsidRPr="00A837D1">
              <w:rPr>
                <w:rFonts w:cs="Arial"/>
                <w:bCs/>
                <w:sz w:val="22"/>
                <w:szCs w:val="22"/>
                <w:lang w:eastAsia="en-US"/>
              </w:rPr>
              <w:t>.</w:t>
            </w:r>
          </w:p>
          <w:p w14:paraId="30A78CF8" w14:textId="77777777" w:rsidR="005768E7" w:rsidRPr="00A837D1" w:rsidRDefault="005768E7" w:rsidP="005768E7">
            <w:pPr>
              <w:pStyle w:val="ListParagraph"/>
              <w:rPr>
                <w:rFonts w:cs="Arial"/>
                <w:bCs/>
                <w:sz w:val="22"/>
                <w:szCs w:val="22"/>
                <w:lang w:eastAsia="en-US"/>
              </w:rPr>
            </w:pPr>
          </w:p>
          <w:p w14:paraId="26D7E3AE" w14:textId="0929427A" w:rsidR="00954DDA" w:rsidRPr="00A837D1" w:rsidRDefault="00011F87" w:rsidP="005768E7">
            <w:pPr>
              <w:pStyle w:val="ListParagraph"/>
              <w:numPr>
                <w:ilvl w:val="0"/>
                <w:numId w:val="8"/>
              </w:numPr>
              <w:jc w:val="both"/>
              <w:rPr>
                <w:rFonts w:cs="Arial"/>
                <w:bCs/>
                <w:sz w:val="22"/>
                <w:szCs w:val="22"/>
                <w:lang w:eastAsia="en-US"/>
              </w:rPr>
            </w:pPr>
            <w:r w:rsidRPr="00A837D1">
              <w:rPr>
                <w:rFonts w:cs="Arial"/>
                <w:bCs/>
                <w:sz w:val="22"/>
                <w:szCs w:val="22"/>
                <w:lang w:eastAsia="en-US"/>
              </w:rPr>
              <w:t xml:space="preserve">The Provider will deliver </w:t>
            </w:r>
            <w:r w:rsidR="00AB11F6" w:rsidRPr="00A837D1">
              <w:rPr>
                <w:rFonts w:cs="Arial"/>
                <w:bCs/>
                <w:sz w:val="22"/>
                <w:szCs w:val="22"/>
                <w:lang w:eastAsia="en-US"/>
              </w:rPr>
              <w:t>an agreed number of</w:t>
            </w:r>
            <w:r w:rsidR="00954DDA" w:rsidRPr="00A837D1">
              <w:rPr>
                <w:rFonts w:cs="Arial"/>
                <w:bCs/>
                <w:sz w:val="22"/>
                <w:szCs w:val="22"/>
                <w:lang w:eastAsia="en-US"/>
              </w:rPr>
              <w:t xml:space="preserve"> Healthy Lunch</w:t>
            </w:r>
            <w:r w:rsidR="005768E7" w:rsidRPr="00A837D1">
              <w:rPr>
                <w:rFonts w:cs="Arial"/>
                <w:bCs/>
                <w:sz w:val="22"/>
                <w:szCs w:val="22"/>
                <w:lang w:eastAsia="en-US"/>
              </w:rPr>
              <w:t xml:space="preserve">/ breakfast /healthy dinner session </w:t>
            </w:r>
            <w:r w:rsidR="00954DDA" w:rsidRPr="00A837D1">
              <w:rPr>
                <w:rFonts w:cs="Arial"/>
                <w:bCs/>
                <w:sz w:val="22"/>
                <w:szCs w:val="22"/>
                <w:lang w:eastAsia="en-US"/>
              </w:rPr>
              <w:t>for 90 minutes for 1 session</w:t>
            </w:r>
            <w:r w:rsidR="00FE042B" w:rsidRPr="00A837D1">
              <w:rPr>
                <w:rFonts w:cs="Arial"/>
                <w:bCs/>
                <w:sz w:val="22"/>
                <w:szCs w:val="22"/>
                <w:lang w:eastAsia="en-US"/>
              </w:rPr>
              <w:t>.</w:t>
            </w:r>
          </w:p>
          <w:p w14:paraId="43465F08" w14:textId="77777777" w:rsidR="00954DDA" w:rsidRPr="00A837D1" w:rsidRDefault="00954DDA" w:rsidP="005768E7">
            <w:pPr>
              <w:pStyle w:val="ListParagraph"/>
              <w:ind w:left="498"/>
              <w:jc w:val="both"/>
              <w:rPr>
                <w:rFonts w:cs="Arial"/>
                <w:bCs/>
                <w:sz w:val="22"/>
                <w:szCs w:val="22"/>
                <w:lang w:eastAsia="en-US"/>
              </w:rPr>
            </w:pPr>
          </w:p>
          <w:p w14:paraId="7DB8810E" w14:textId="77777777" w:rsidR="00954DDA" w:rsidRPr="00A837D1" w:rsidRDefault="00954DDA" w:rsidP="005768E7">
            <w:pPr>
              <w:pStyle w:val="ListParagraph"/>
              <w:numPr>
                <w:ilvl w:val="0"/>
                <w:numId w:val="8"/>
              </w:numPr>
              <w:jc w:val="both"/>
              <w:rPr>
                <w:rFonts w:cs="Arial"/>
                <w:bCs/>
                <w:sz w:val="22"/>
                <w:szCs w:val="22"/>
                <w:lang w:eastAsia="en-US"/>
              </w:rPr>
            </w:pPr>
            <w:r w:rsidRPr="00A837D1">
              <w:rPr>
                <w:rFonts w:cs="Arial"/>
                <w:bCs/>
                <w:sz w:val="22"/>
                <w:szCs w:val="22"/>
                <w:lang w:eastAsia="en-US"/>
              </w:rPr>
              <w:t xml:space="preserve">In total each </w:t>
            </w:r>
            <w:r w:rsidR="005768E7" w:rsidRPr="00A837D1">
              <w:rPr>
                <w:rFonts w:cs="Arial"/>
                <w:bCs/>
                <w:sz w:val="22"/>
                <w:szCs w:val="22"/>
                <w:lang w:eastAsia="en-US"/>
              </w:rPr>
              <w:t xml:space="preserve">demonstration </w:t>
            </w:r>
            <w:r w:rsidRPr="00A837D1">
              <w:rPr>
                <w:rFonts w:cs="Arial"/>
                <w:bCs/>
                <w:sz w:val="22"/>
                <w:szCs w:val="22"/>
                <w:lang w:eastAsia="en-US"/>
              </w:rPr>
              <w:t>session will last 3.5 hours, a session is defined as:</w:t>
            </w:r>
          </w:p>
          <w:p w14:paraId="2A3BFD68" w14:textId="77777777" w:rsidR="00954DDA" w:rsidRPr="00A837D1" w:rsidRDefault="00954DDA" w:rsidP="00011F87">
            <w:pPr>
              <w:ind w:left="498"/>
              <w:rPr>
                <w:rFonts w:cs="Arial"/>
                <w:bCs/>
                <w:sz w:val="22"/>
                <w:szCs w:val="22"/>
                <w:lang w:eastAsia="en-US"/>
              </w:rPr>
            </w:pPr>
          </w:p>
          <w:p w14:paraId="5A755A6B" w14:textId="77777777" w:rsidR="00954DDA" w:rsidRPr="00A837D1" w:rsidRDefault="00954DDA" w:rsidP="005768E7">
            <w:pPr>
              <w:pStyle w:val="ListParagraph"/>
              <w:numPr>
                <w:ilvl w:val="1"/>
                <w:numId w:val="8"/>
              </w:numPr>
              <w:jc w:val="both"/>
              <w:rPr>
                <w:rFonts w:cs="Arial"/>
                <w:bCs/>
                <w:sz w:val="22"/>
                <w:szCs w:val="22"/>
                <w:lang w:eastAsia="en-US"/>
              </w:rPr>
            </w:pPr>
            <w:r w:rsidRPr="00A837D1">
              <w:rPr>
                <w:rFonts w:cs="Arial"/>
                <w:bCs/>
                <w:sz w:val="22"/>
                <w:szCs w:val="22"/>
                <w:lang w:eastAsia="en-US"/>
              </w:rPr>
              <w:t>1 hour setup.</w:t>
            </w:r>
          </w:p>
          <w:p w14:paraId="631A9A54" w14:textId="77777777" w:rsidR="00954DDA" w:rsidRPr="00A837D1" w:rsidRDefault="00954DDA" w:rsidP="00011F87">
            <w:pPr>
              <w:ind w:left="498"/>
              <w:rPr>
                <w:rFonts w:cs="Arial"/>
                <w:bCs/>
                <w:sz w:val="22"/>
                <w:szCs w:val="22"/>
                <w:lang w:eastAsia="en-US"/>
              </w:rPr>
            </w:pPr>
          </w:p>
          <w:p w14:paraId="0E9F7218" w14:textId="77777777" w:rsidR="00954DDA" w:rsidRPr="00A837D1" w:rsidRDefault="00954DDA" w:rsidP="005768E7">
            <w:pPr>
              <w:pStyle w:val="ListParagraph"/>
              <w:numPr>
                <w:ilvl w:val="1"/>
                <w:numId w:val="8"/>
              </w:numPr>
              <w:jc w:val="both"/>
              <w:rPr>
                <w:rFonts w:cs="Arial"/>
                <w:bCs/>
                <w:sz w:val="22"/>
                <w:szCs w:val="22"/>
                <w:lang w:eastAsia="en-US"/>
              </w:rPr>
            </w:pPr>
            <w:r w:rsidRPr="00A837D1">
              <w:rPr>
                <w:rFonts w:cs="Arial"/>
                <w:bCs/>
                <w:sz w:val="22"/>
                <w:szCs w:val="22"/>
                <w:lang w:eastAsia="en-US"/>
              </w:rPr>
              <w:t>1.5 hours of cooking and evaluation.</w:t>
            </w:r>
          </w:p>
          <w:p w14:paraId="15E8B393" w14:textId="77777777" w:rsidR="00954DDA" w:rsidRPr="00A837D1" w:rsidRDefault="00954DDA" w:rsidP="00011F87">
            <w:pPr>
              <w:ind w:left="498"/>
              <w:rPr>
                <w:rFonts w:cs="Arial"/>
                <w:bCs/>
                <w:sz w:val="22"/>
                <w:szCs w:val="22"/>
                <w:lang w:eastAsia="en-US"/>
              </w:rPr>
            </w:pPr>
          </w:p>
          <w:p w14:paraId="1B3DD25D" w14:textId="77777777" w:rsidR="00954DDA" w:rsidRPr="00A837D1" w:rsidRDefault="00954DDA" w:rsidP="005768E7">
            <w:pPr>
              <w:pStyle w:val="ListParagraph"/>
              <w:numPr>
                <w:ilvl w:val="1"/>
                <w:numId w:val="8"/>
              </w:numPr>
              <w:jc w:val="both"/>
              <w:rPr>
                <w:rFonts w:cs="Arial"/>
                <w:bCs/>
                <w:sz w:val="22"/>
                <w:szCs w:val="22"/>
                <w:lang w:eastAsia="en-US"/>
              </w:rPr>
            </w:pPr>
            <w:r w:rsidRPr="00A837D1">
              <w:rPr>
                <w:rFonts w:cs="Arial"/>
                <w:bCs/>
                <w:sz w:val="22"/>
                <w:szCs w:val="22"/>
                <w:lang w:eastAsia="en-US"/>
              </w:rPr>
              <w:t>1 hour clearing away.</w:t>
            </w:r>
          </w:p>
          <w:p w14:paraId="2DBC09F6" w14:textId="77777777" w:rsidR="005768E7" w:rsidRPr="00A837D1" w:rsidRDefault="005768E7" w:rsidP="005768E7">
            <w:pPr>
              <w:pStyle w:val="ListParagraph"/>
              <w:rPr>
                <w:rFonts w:cs="Arial"/>
                <w:bCs/>
                <w:sz w:val="22"/>
                <w:szCs w:val="22"/>
                <w:lang w:eastAsia="en-US"/>
              </w:rPr>
            </w:pPr>
          </w:p>
          <w:p w14:paraId="21D6E37B" w14:textId="77777777" w:rsidR="005768E7" w:rsidRPr="00A837D1" w:rsidRDefault="005768E7" w:rsidP="005768E7">
            <w:pPr>
              <w:pStyle w:val="ListParagraph"/>
              <w:numPr>
                <w:ilvl w:val="0"/>
                <w:numId w:val="8"/>
              </w:numPr>
              <w:jc w:val="both"/>
              <w:rPr>
                <w:rFonts w:cs="Arial"/>
                <w:bCs/>
                <w:sz w:val="22"/>
                <w:szCs w:val="22"/>
                <w:lang w:eastAsia="en-US"/>
              </w:rPr>
            </w:pPr>
            <w:r w:rsidRPr="00A837D1">
              <w:rPr>
                <w:rFonts w:cs="Arial"/>
                <w:bCs/>
                <w:sz w:val="22"/>
                <w:szCs w:val="22"/>
                <w:lang w:eastAsia="en-US"/>
              </w:rPr>
              <w:t>As a developmental step hands on cookery sessions will be offered where venue is appropriate.</w:t>
            </w:r>
            <w:r w:rsidR="00AC4B75" w:rsidRPr="00A837D1">
              <w:rPr>
                <w:rFonts w:cs="Arial"/>
                <w:bCs/>
                <w:sz w:val="22"/>
                <w:szCs w:val="22"/>
                <w:lang w:eastAsia="en-US"/>
              </w:rPr>
              <w:t xml:space="preserve"> Participants in the hands on session will be up to a maximum of 12. </w:t>
            </w:r>
            <w:r w:rsidRPr="00A837D1">
              <w:rPr>
                <w:rFonts w:cs="Arial"/>
                <w:bCs/>
                <w:sz w:val="22"/>
                <w:szCs w:val="22"/>
                <w:lang w:eastAsia="en-US"/>
              </w:rPr>
              <w:t>In total each hands on cookery session will last 4 hours, a session is defined as:</w:t>
            </w:r>
          </w:p>
          <w:p w14:paraId="4BE1B99A" w14:textId="77777777" w:rsidR="005768E7" w:rsidRPr="00A837D1" w:rsidRDefault="005768E7" w:rsidP="005768E7">
            <w:pPr>
              <w:ind w:left="498"/>
              <w:rPr>
                <w:rFonts w:cs="Arial"/>
                <w:bCs/>
                <w:sz w:val="22"/>
                <w:szCs w:val="22"/>
                <w:lang w:eastAsia="en-US"/>
              </w:rPr>
            </w:pPr>
          </w:p>
          <w:p w14:paraId="2D9A3392" w14:textId="77777777" w:rsidR="005768E7" w:rsidRPr="00A837D1" w:rsidRDefault="005768E7" w:rsidP="005768E7">
            <w:pPr>
              <w:pStyle w:val="ListParagraph"/>
              <w:numPr>
                <w:ilvl w:val="1"/>
                <w:numId w:val="8"/>
              </w:numPr>
              <w:jc w:val="both"/>
              <w:rPr>
                <w:rFonts w:cs="Arial"/>
                <w:bCs/>
                <w:sz w:val="22"/>
                <w:szCs w:val="22"/>
                <w:lang w:eastAsia="en-US"/>
              </w:rPr>
            </w:pPr>
            <w:r w:rsidRPr="00A837D1">
              <w:rPr>
                <w:rFonts w:cs="Arial"/>
                <w:bCs/>
                <w:sz w:val="22"/>
                <w:szCs w:val="22"/>
                <w:lang w:eastAsia="en-US"/>
              </w:rPr>
              <w:t>1 hour setup.</w:t>
            </w:r>
          </w:p>
          <w:p w14:paraId="0FB92DBA" w14:textId="77777777" w:rsidR="005768E7" w:rsidRPr="00A837D1" w:rsidRDefault="005768E7" w:rsidP="005768E7">
            <w:pPr>
              <w:ind w:left="498"/>
              <w:rPr>
                <w:rFonts w:cs="Arial"/>
                <w:bCs/>
                <w:sz w:val="22"/>
                <w:szCs w:val="22"/>
                <w:lang w:eastAsia="en-US"/>
              </w:rPr>
            </w:pPr>
          </w:p>
          <w:p w14:paraId="4E1BE933" w14:textId="77777777" w:rsidR="005768E7" w:rsidRPr="00A837D1" w:rsidRDefault="005768E7" w:rsidP="005768E7">
            <w:pPr>
              <w:pStyle w:val="ListParagraph"/>
              <w:numPr>
                <w:ilvl w:val="1"/>
                <w:numId w:val="8"/>
              </w:numPr>
              <w:jc w:val="both"/>
              <w:rPr>
                <w:rFonts w:cs="Arial"/>
                <w:bCs/>
                <w:sz w:val="22"/>
                <w:szCs w:val="22"/>
                <w:lang w:eastAsia="en-US"/>
              </w:rPr>
            </w:pPr>
            <w:r w:rsidRPr="00A837D1">
              <w:rPr>
                <w:rFonts w:cs="Arial"/>
                <w:bCs/>
                <w:sz w:val="22"/>
                <w:szCs w:val="22"/>
                <w:lang w:eastAsia="en-US"/>
              </w:rPr>
              <w:t xml:space="preserve">2 hours of teaching and cooking with all participants </w:t>
            </w:r>
            <w:r w:rsidR="00AC4B75" w:rsidRPr="00A837D1">
              <w:rPr>
                <w:rFonts w:cs="Arial"/>
                <w:bCs/>
                <w:sz w:val="22"/>
                <w:szCs w:val="22"/>
                <w:lang w:eastAsia="en-US"/>
              </w:rPr>
              <w:t>preparing their own dish</w:t>
            </w:r>
          </w:p>
          <w:p w14:paraId="1FCE1EF3" w14:textId="77777777" w:rsidR="005768E7" w:rsidRPr="00A837D1" w:rsidRDefault="005768E7" w:rsidP="005768E7">
            <w:pPr>
              <w:ind w:left="498"/>
              <w:rPr>
                <w:rFonts w:cs="Arial"/>
                <w:bCs/>
                <w:sz w:val="22"/>
                <w:szCs w:val="22"/>
                <w:lang w:eastAsia="en-US"/>
              </w:rPr>
            </w:pPr>
          </w:p>
          <w:p w14:paraId="41860673" w14:textId="77777777" w:rsidR="005768E7" w:rsidRPr="00A837D1" w:rsidRDefault="005768E7" w:rsidP="005768E7">
            <w:pPr>
              <w:pStyle w:val="ListParagraph"/>
              <w:numPr>
                <w:ilvl w:val="1"/>
                <w:numId w:val="8"/>
              </w:numPr>
              <w:jc w:val="both"/>
              <w:rPr>
                <w:rFonts w:cs="Arial"/>
                <w:bCs/>
                <w:sz w:val="22"/>
                <w:szCs w:val="22"/>
                <w:lang w:eastAsia="en-US"/>
              </w:rPr>
            </w:pPr>
            <w:r w:rsidRPr="00A837D1">
              <w:rPr>
                <w:rFonts w:cs="Arial"/>
                <w:bCs/>
                <w:sz w:val="22"/>
                <w:szCs w:val="22"/>
                <w:lang w:eastAsia="en-US"/>
              </w:rPr>
              <w:t>1 hour clearing away.</w:t>
            </w:r>
          </w:p>
          <w:p w14:paraId="4DB25021" w14:textId="77777777" w:rsidR="005768E7" w:rsidRPr="00A837D1" w:rsidRDefault="005768E7" w:rsidP="005768E7">
            <w:pPr>
              <w:pStyle w:val="ListParagraph"/>
              <w:rPr>
                <w:rFonts w:cs="Arial"/>
                <w:bCs/>
                <w:sz w:val="22"/>
                <w:szCs w:val="22"/>
                <w:lang w:eastAsia="en-US"/>
              </w:rPr>
            </w:pPr>
          </w:p>
          <w:p w14:paraId="4CB8E079" w14:textId="77777777" w:rsidR="00954DDA" w:rsidRPr="00A837D1" w:rsidRDefault="00954DDA" w:rsidP="005768E7">
            <w:pPr>
              <w:pStyle w:val="ListParagraph"/>
              <w:numPr>
                <w:ilvl w:val="0"/>
                <w:numId w:val="8"/>
              </w:numPr>
              <w:jc w:val="both"/>
              <w:rPr>
                <w:rFonts w:cs="Arial"/>
                <w:bCs/>
                <w:sz w:val="22"/>
                <w:szCs w:val="22"/>
                <w:lang w:eastAsia="en-US"/>
              </w:rPr>
            </w:pPr>
            <w:r w:rsidRPr="00A837D1">
              <w:rPr>
                <w:rFonts w:cs="Arial"/>
                <w:sz w:val="22"/>
                <w:szCs w:val="22"/>
              </w:rPr>
              <w:t xml:space="preserve">On completion of the 4 week programme, each participant shall receive </w:t>
            </w:r>
            <w:r w:rsidR="00011F87" w:rsidRPr="00A837D1">
              <w:rPr>
                <w:rFonts w:cs="Arial"/>
                <w:sz w:val="22"/>
                <w:szCs w:val="22"/>
              </w:rPr>
              <w:t xml:space="preserve">from the Provider </w:t>
            </w:r>
            <w:r w:rsidRPr="00A837D1">
              <w:rPr>
                <w:rFonts w:cs="Arial"/>
                <w:sz w:val="22"/>
                <w:szCs w:val="22"/>
              </w:rPr>
              <w:t>a recipe booklet to accompany the course and a signed certificate on completion.</w:t>
            </w:r>
          </w:p>
          <w:p w14:paraId="6B885DAB" w14:textId="77777777" w:rsidR="00954DDA" w:rsidRPr="00A837D1" w:rsidRDefault="00954DDA" w:rsidP="00011F87">
            <w:pPr>
              <w:ind w:left="720"/>
              <w:rPr>
                <w:rFonts w:cs="Arial"/>
                <w:sz w:val="22"/>
                <w:szCs w:val="22"/>
                <w:lang w:eastAsia="en-US"/>
              </w:rPr>
            </w:pPr>
          </w:p>
          <w:p w14:paraId="697E4F8C" w14:textId="77777777" w:rsidR="00954DDA" w:rsidRPr="00A837D1" w:rsidRDefault="00954DDA" w:rsidP="005768E7">
            <w:pPr>
              <w:pStyle w:val="ListParagraph"/>
              <w:numPr>
                <w:ilvl w:val="0"/>
                <w:numId w:val="8"/>
              </w:numPr>
              <w:jc w:val="both"/>
              <w:rPr>
                <w:rFonts w:cs="Arial"/>
                <w:bCs/>
                <w:sz w:val="22"/>
                <w:szCs w:val="22"/>
                <w:lang w:eastAsia="en-US"/>
              </w:rPr>
            </w:pPr>
            <w:r w:rsidRPr="00A837D1">
              <w:rPr>
                <w:rFonts w:cs="Arial"/>
                <w:sz w:val="22"/>
                <w:szCs w:val="22"/>
              </w:rPr>
              <w:t xml:space="preserve">The Provider shall ensure that parents are signposted to various </w:t>
            </w:r>
            <w:r w:rsidR="002B3EFA" w:rsidRPr="00A837D1">
              <w:rPr>
                <w:rFonts w:cs="Arial"/>
                <w:sz w:val="22"/>
                <w:szCs w:val="22"/>
              </w:rPr>
              <w:t>health and wellbeing</w:t>
            </w:r>
            <w:r w:rsidR="00FE042B" w:rsidRPr="00A837D1">
              <w:rPr>
                <w:rFonts w:cs="Arial"/>
                <w:sz w:val="22"/>
                <w:szCs w:val="22"/>
              </w:rPr>
              <w:t xml:space="preserve"> </w:t>
            </w:r>
            <w:r w:rsidRPr="00A837D1">
              <w:rPr>
                <w:rFonts w:cs="Arial"/>
                <w:sz w:val="22"/>
                <w:szCs w:val="22"/>
              </w:rPr>
              <w:t xml:space="preserve">programmes </w:t>
            </w:r>
            <w:r w:rsidR="00011F87" w:rsidRPr="00A837D1">
              <w:rPr>
                <w:rFonts w:cs="Arial"/>
                <w:sz w:val="22"/>
                <w:szCs w:val="22"/>
              </w:rPr>
              <w:t>as may be notified from time to time by the Co</w:t>
            </w:r>
            <w:r w:rsidR="00AC4B75" w:rsidRPr="00A837D1">
              <w:rPr>
                <w:rFonts w:cs="Arial"/>
                <w:sz w:val="22"/>
                <w:szCs w:val="22"/>
              </w:rPr>
              <w:t>mmissioner (Public Health Team).</w:t>
            </w:r>
            <w:r w:rsidRPr="00A837D1">
              <w:rPr>
                <w:rFonts w:cs="Arial"/>
                <w:sz w:val="22"/>
                <w:szCs w:val="22"/>
              </w:rPr>
              <w:t xml:space="preserve"> These referral routes support the Department of Health Change4Life campaign, “Eat better and move more”.</w:t>
            </w:r>
          </w:p>
          <w:p w14:paraId="2DBE9363" w14:textId="77777777" w:rsidR="00954DDA" w:rsidRPr="00A837D1" w:rsidRDefault="00954DDA">
            <w:pPr>
              <w:ind w:left="1065" w:hanging="567"/>
              <w:rPr>
                <w:rFonts w:cs="Arial"/>
                <w:bCs/>
                <w:sz w:val="22"/>
                <w:szCs w:val="22"/>
              </w:rPr>
            </w:pPr>
          </w:p>
          <w:p w14:paraId="03291B87" w14:textId="77777777" w:rsidR="00954DDA" w:rsidRPr="00A837D1" w:rsidRDefault="00954DDA">
            <w:pPr>
              <w:tabs>
                <w:tab w:val="left" w:pos="537"/>
              </w:tabs>
              <w:ind w:left="1065" w:hanging="993"/>
              <w:rPr>
                <w:rFonts w:cs="Arial"/>
                <w:b/>
                <w:bCs/>
                <w:sz w:val="22"/>
                <w:szCs w:val="22"/>
              </w:rPr>
            </w:pPr>
            <w:r w:rsidRPr="00A837D1">
              <w:rPr>
                <w:rFonts w:cs="Arial"/>
                <w:b/>
                <w:bCs/>
                <w:sz w:val="22"/>
                <w:szCs w:val="22"/>
              </w:rPr>
              <w:t xml:space="preserve">2.3  Population Covered </w:t>
            </w:r>
          </w:p>
          <w:p w14:paraId="5B11C65C" w14:textId="77777777" w:rsidR="00954DDA" w:rsidRPr="00A837D1" w:rsidRDefault="00954DDA">
            <w:pPr>
              <w:rPr>
                <w:rFonts w:cs="Arial"/>
                <w:bCs/>
                <w:sz w:val="22"/>
                <w:szCs w:val="22"/>
              </w:rPr>
            </w:pPr>
          </w:p>
          <w:p w14:paraId="53F399BB" w14:textId="77777777" w:rsidR="00954DDA" w:rsidRPr="00A837D1" w:rsidRDefault="00954DDA">
            <w:pPr>
              <w:ind w:left="1348" w:hanging="850"/>
              <w:rPr>
                <w:rFonts w:cs="Arial"/>
                <w:sz w:val="22"/>
                <w:szCs w:val="22"/>
              </w:rPr>
            </w:pPr>
            <w:r w:rsidRPr="00A837D1">
              <w:rPr>
                <w:rFonts w:cs="Arial"/>
                <w:sz w:val="22"/>
                <w:szCs w:val="22"/>
              </w:rPr>
              <w:t xml:space="preserve">2.3 1    The programme aims to target </w:t>
            </w:r>
            <w:r w:rsidR="009F3E5E" w:rsidRPr="00A837D1">
              <w:rPr>
                <w:rFonts w:cs="Arial"/>
                <w:sz w:val="22"/>
                <w:szCs w:val="22"/>
              </w:rPr>
              <w:t xml:space="preserve">children, young people, targeted groups of people, </w:t>
            </w:r>
            <w:r w:rsidRPr="00A837D1">
              <w:rPr>
                <w:rFonts w:cs="Arial"/>
                <w:sz w:val="22"/>
                <w:szCs w:val="22"/>
              </w:rPr>
              <w:t>or families</w:t>
            </w:r>
            <w:r w:rsidR="007A2C06" w:rsidRPr="00A837D1">
              <w:rPr>
                <w:rFonts w:cs="Arial"/>
                <w:sz w:val="22"/>
                <w:szCs w:val="22"/>
              </w:rPr>
              <w:t>/carers</w:t>
            </w:r>
            <w:r w:rsidRPr="00A837D1">
              <w:rPr>
                <w:rFonts w:cs="Arial"/>
                <w:sz w:val="22"/>
                <w:szCs w:val="22"/>
              </w:rPr>
              <w:t xml:space="preserve"> in Southend-on-Sea Unitary Local Authority who would benefit from the intervention</w:t>
            </w:r>
          </w:p>
          <w:p w14:paraId="435D7167" w14:textId="77777777" w:rsidR="00954DDA" w:rsidRPr="00A837D1" w:rsidRDefault="00954DDA">
            <w:pPr>
              <w:tabs>
                <w:tab w:val="left" w:pos="1260"/>
              </w:tabs>
              <w:ind w:left="1128" w:hanging="561"/>
              <w:jc w:val="both"/>
              <w:rPr>
                <w:rFonts w:cs="Arial"/>
                <w:sz w:val="22"/>
                <w:szCs w:val="22"/>
              </w:rPr>
            </w:pPr>
          </w:p>
          <w:p w14:paraId="72D4476B" w14:textId="77777777" w:rsidR="00954DDA" w:rsidRPr="00A837D1" w:rsidRDefault="00954DDA">
            <w:pPr>
              <w:rPr>
                <w:rFonts w:ascii="Arial Bold" w:hAnsi="Arial Bold" w:cs="Arial Bold"/>
                <w:b/>
                <w:bCs/>
                <w:sz w:val="22"/>
                <w:szCs w:val="22"/>
              </w:rPr>
            </w:pPr>
            <w:r w:rsidRPr="00A837D1">
              <w:rPr>
                <w:rFonts w:ascii="Arial Bold" w:hAnsi="Arial Bold" w:cs="Arial Bold"/>
                <w:b/>
                <w:bCs/>
                <w:sz w:val="22"/>
                <w:szCs w:val="22"/>
              </w:rPr>
              <w:t>2.4   Any acceptance and exclusion criteria</w:t>
            </w:r>
          </w:p>
          <w:p w14:paraId="54C4CD41" w14:textId="77777777" w:rsidR="00954DDA" w:rsidRPr="00A837D1" w:rsidRDefault="00954DDA">
            <w:pPr>
              <w:rPr>
                <w:rFonts w:cs="Arial"/>
                <w:b/>
                <w:bCs/>
                <w:sz w:val="22"/>
                <w:szCs w:val="22"/>
              </w:rPr>
            </w:pPr>
          </w:p>
          <w:p w14:paraId="1D031A58" w14:textId="77777777" w:rsidR="00954DDA" w:rsidRPr="00A837D1" w:rsidRDefault="00954DDA">
            <w:pPr>
              <w:rPr>
                <w:rFonts w:cs="Arial"/>
                <w:bCs/>
                <w:sz w:val="22"/>
                <w:szCs w:val="22"/>
              </w:rPr>
            </w:pPr>
            <w:r w:rsidRPr="00A837D1">
              <w:rPr>
                <w:rFonts w:ascii="Arial Bold" w:hAnsi="Arial Bold" w:cs="Arial Bold"/>
                <w:bCs/>
                <w:sz w:val="22"/>
                <w:szCs w:val="22"/>
              </w:rPr>
              <w:t xml:space="preserve">          </w:t>
            </w:r>
            <w:r w:rsidRPr="00A837D1">
              <w:rPr>
                <w:rFonts w:cs="Arial"/>
                <w:bCs/>
                <w:sz w:val="22"/>
                <w:szCs w:val="22"/>
              </w:rPr>
              <w:t>Not</w:t>
            </w:r>
            <w:r w:rsidRPr="00A837D1">
              <w:rPr>
                <w:rFonts w:ascii="Arial Bold" w:hAnsi="Arial Bold" w:cs="Arial Bold"/>
                <w:bCs/>
                <w:sz w:val="22"/>
                <w:szCs w:val="22"/>
              </w:rPr>
              <w:t xml:space="preserve"> </w:t>
            </w:r>
            <w:r w:rsidRPr="00A837D1">
              <w:rPr>
                <w:rFonts w:cs="Arial"/>
                <w:bCs/>
                <w:sz w:val="22"/>
                <w:szCs w:val="22"/>
              </w:rPr>
              <w:t>applicable</w:t>
            </w:r>
          </w:p>
          <w:p w14:paraId="1B1672BE" w14:textId="77777777" w:rsidR="00954DDA" w:rsidRPr="00A837D1" w:rsidRDefault="00954DDA">
            <w:pPr>
              <w:rPr>
                <w:rFonts w:cs="Arial"/>
                <w:bCs/>
                <w:sz w:val="22"/>
                <w:szCs w:val="22"/>
              </w:rPr>
            </w:pPr>
          </w:p>
          <w:p w14:paraId="473CB585" w14:textId="77777777" w:rsidR="00954DDA" w:rsidRPr="00A837D1" w:rsidRDefault="00954DDA">
            <w:pPr>
              <w:ind w:left="72"/>
              <w:rPr>
                <w:rFonts w:cs="Arial"/>
                <w:b/>
                <w:bCs/>
                <w:sz w:val="22"/>
                <w:szCs w:val="22"/>
              </w:rPr>
            </w:pPr>
            <w:r w:rsidRPr="00A837D1">
              <w:rPr>
                <w:rFonts w:cs="Arial"/>
                <w:b/>
                <w:bCs/>
                <w:sz w:val="22"/>
                <w:szCs w:val="22"/>
              </w:rPr>
              <w:t>2.5   Interdependencies with other services</w:t>
            </w:r>
          </w:p>
          <w:p w14:paraId="7F0C88A1" w14:textId="77777777" w:rsidR="00954DDA" w:rsidRPr="00A837D1" w:rsidRDefault="00954DDA">
            <w:pPr>
              <w:rPr>
                <w:rFonts w:cs="Arial"/>
                <w:bCs/>
                <w:sz w:val="22"/>
                <w:szCs w:val="22"/>
              </w:rPr>
            </w:pPr>
          </w:p>
          <w:p w14:paraId="1EE2761C" w14:textId="77777777" w:rsidR="00954DDA" w:rsidRPr="00A837D1" w:rsidRDefault="00954DDA">
            <w:pPr>
              <w:ind w:left="498"/>
              <w:rPr>
                <w:rFonts w:cs="Arial"/>
                <w:bCs/>
                <w:sz w:val="22"/>
                <w:szCs w:val="22"/>
              </w:rPr>
            </w:pPr>
            <w:r w:rsidRPr="00A837D1">
              <w:rPr>
                <w:rFonts w:cs="Arial"/>
                <w:bCs/>
                <w:sz w:val="22"/>
                <w:szCs w:val="22"/>
              </w:rPr>
              <w:t xml:space="preserve">The programmes interdependencies are the schools and child health centres and the </w:t>
            </w:r>
            <w:r w:rsidRPr="00A837D1">
              <w:rPr>
                <w:rFonts w:cs="Arial"/>
                <w:bCs/>
                <w:sz w:val="22"/>
                <w:szCs w:val="22"/>
              </w:rPr>
              <w:lastRenderedPageBreak/>
              <w:t xml:space="preserve">Public Health </w:t>
            </w:r>
            <w:r w:rsidR="0032117C" w:rsidRPr="00A837D1">
              <w:rPr>
                <w:rFonts w:cs="Arial"/>
                <w:bCs/>
                <w:sz w:val="22"/>
                <w:szCs w:val="22"/>
              </w:rPr>
              <w:t>Directorate</w:t>
            </w:r>
          </w:p>
          <w:p w14:paraId="70D9E01E" w14:textId="77777777" w:rsidR="00954DDA" w:rsidRPr="00A837D1" w:rsidRDefault="00954DDA">
            <w:pPr>
              <w:ind w:left="498"/>
              <w:rPr>
                <w:rFonts w:cs="Arial"/>
                <w:bCs/>
                <w:sz w:val="22"/>
                <w:szCs w:val="22"/>
              </w:rPr>
            </w:pPr>
          </w:p>
          <w:p w14:paraId="7177D7D4" w14:textId="77777777" w:rsidR="00954DDA" w:rsidRPr="00A837D1" w:rsidRDefault="00954DDA">
            <w:pPr>
              <w:ind w:left="498"/>
              <w:rPr>
                <w:rFonts w:cs="Arial"/>
                <w:bCs/>
                <w:sz w:val="22"/>
                <w:szCs w:val="22"/>
              </w:rPr>
            </w:pPr>
          </w:p>
        </w:tc>
      </w:tr>
      <w:tr w:rsidR="00954DDA" w:rsidRPr="00A837D1" w14:paraId="50A73D2A" w14:textId="77777777">
        <w:tc>
          <w:tcPr>
            <w:tcW w:w="9238" w:type="dxa"/>
            <w:tcBorders>
              <w:top w:val="single" w:sz="4" w:space="0" w:color="999999"/>
              <w:left w:val="single" w:sz="4" w:space="0" w:color="999999"/>
              <w:bottom w:val="single" w:sz="4" w:space="0" w:color="999999"/>
              <w:right w:val="single" w:sz="4" w:space="0" w:color="999999"/>
            </w:tcBorders>
            <w:shd w:val="clear" w:color="auto" w:fill="666666"/>
          </w:tcPr>
          <w:p w14:paraId="1A668AB6" w14:textId="77777777" w:rsidR="00954DDA" w:rsidRPr="00A837D1" w:rsidRDefault="00954DDA">
            <w:pPr>
              <w:jc w:val="both"/>
              <w:rPr>
                <w:rFonts w:cs="Arial"/>
                <w:color w:val="FFFFFF"/>
                <w:sz w:val="22"/>
                <w:szCs w:val="22"/>
                <w:u w:val="single"/>
                <w:lang w:eastAsia="en-US"/>
              </w:rPr>
            </w:pPr>
          </w:p>
          <w:p w14:paraId="6AE43717" w14:textId="77777777" w:rsidR="00954DDA" w:rsidRPr="00A837D1" w:rsidRDefault="00954DDA">
            <w:pPr>
              <w:jc w:val="both"/>
              <w:rPr>
                <w:rFonts w:cs="Arial"/>
                <w:color w:val="FF9900"/>
                <w:sz w:val="22"/>
                <w:szCs w:val="22"/>
                <w:lang w:eastAsia="en-US"/>
              </w:rPr>
            </w:pPr>
            <w:r w:rsidRPr="00A837D1">
              <w:rPr>
                <w:rFonts w:cs="Arial"/>
                <w:color w:val="FF9900"/>
                <w:sz w:val="22"/>
                <w:szCs w:val="22"/>
                <w:lang w:eastAsia="en-US"/>
              </w:rPr>
              <w:t>3.  Applicable Service Standards</w:t>
            </w:r>
          </w:p>
          <w:p w14:paraId="5022586D" w14:textId="77777777" w:rsidR="00954DDA" w:rsidRPr="00A837D1" w:rsidRDefault="00954DDA">
            <w:pPr>
              <w:jc w:val="both"/>
              <w:rPr>
                <w:rFonts w:cs="Arial"/>
                <w:color w:val="FFFFFF"/>
                <w:sz w:val="22"/>
                <w:szCs w:val="22"/>
                <w:u w:val="single"/>
                <w:lang w:eastAsia="en-US"/>
              </w:rPr>
            </w:pPr>
          </w:p>
        </w:tc>
      </w:tr>
      <w:tr w:rsidR="00954DDA" w:rsidRPr="00A837D1" w14:paraId="5BD4E72D" w14:textId="77777777">
        <w:tc>
          <w:tcPr>
            <w:tcW w:w="9238" w:type="dxa"/>
            <w:tcBorders>
              <w:top w:val="single" w:sz="4" w:space="0" w:color="999999"/>
              <w:left w:val="single" w:sz="4" w:space="0" w:color="999999"/>
              <w:bottom w:val="single" w:sz="4" w:space="0" w:color="999999"/>
              <w:right w:val="single" w:sz="4" w:space="0" w:color="999999"/>
            </w:tcBorders>
          </w:tcPr>
          <w:p w14:paraId="3AE25FDB" w14:textId="77777777" w:rsidR="00954DDA" w:rsidRPr="00A837D1" w:rsidRDefault="00954DDA">
            <w:pPr>
              <w:jc w:val="both"/>
              <w:rPr>
                <w:rFonts w:cs="Arial"/>
                <w:sz w:val="22"/>
                <w:szCs w:val="22"/>
                <w:lang w:eastAsia="en-US"/>
              </w:rPr>
            </w:pPr>
          </w:p>
          <w:p w14:paraId="1984281B" w14:textId="77777777" w:rsidR="00954DDA" w:rsidRPr="00A837D1" w:rsidRDefault="00954DDA">
            <w:pPr>
              <w:tabs>
                <w:tab w:val="left" w:pos="582"/>
              </w:tabs>
              <w:rPr>
                <w:rFonts w:ascii="Arial Bold" w:hAnsi="Arial Bold" w:cs="Arial Bold"/>
                <w:b/>
                <w:bCs/>
                <w:sz w:val="22"/>
                <w:szCs w:val="22"/>
              </w:rPr>
            </w:pPr>
            <w:r w:rsidRPr="00A837D1">
              <w:rPr>
                <w:rFonts w:ascii="Arial Bold" w:hAnsi="Arial Bold" w:cs="Arial Bold"/>
                <w:b/>
                <w:bCs/>
                <w:sz w:val="22"/>
                <w:szCs w:val="22"/>
              </w:rPr>
              <w:t>3.1     Applicable national standards e</w:t>
            </w:r>
            <w:r w:rsidR="00126AD9" w:rsidRPr="00A837D1">
              <w:rPr>
                <w:rFonts w:ascii="Arial Bold" w:hAnsi="Arial Bold" w:cs="Arial Bold"/>
                <w:b/>
                <w:bCs/>
                <w:sz w:val="22"/>
                <w:szCs w:val="22"/>
              </w:rPr>
              <w:t>.</w:t>
            </w:r>
            <w:r w:rsidRPr="00A837D1">
              <w:rPr>
                <w:rFonts w:ascii="Arial Bold" w:hAnsi="Arial Bold" w:cs="Arial Bold"/>
                <w:b/>
                <w:bCs/>
                <w:sz w:val="22"/>
                <w:szCs w:val="22"/>
              </w:rPr>
              <w:t>g</w:t>
            </w:r>
            <w:r w:rsidR="00126AD9" w:rsidRPr="00A837D1">
              <w:rPr>
                <w:rFonts w:ascii="Arial Bold" w:hAnsi="Arial Bold" w:cs="Arial Bold"/>
                <w:b/>
                <w:bCs/>
                <w:sz w:val="22"/>
                <w:szCs w:val="22"/>
              </w:rPr>
              <w:t>.</w:t>
            </w:r>
            <w:r w:rsidRPr="00A837D1">
              <w:rPr>
                <w:rFonts w:ascii="Arial Bold" w:hAnsi="Arial Bold" w:cs="Arial Bold"/>
                <w:b/>
                <w:bCs/>
                <w:sz w:val="22"/>
                <w:szCs w:val="22"/>
              </w:rPr>
              <w:t xml:space="preserve"> </w:t>
            </w:r>
            <w:smartTag w:uri="urn:schemas-microsoft-com:office:smarttags" w:element="stockticker">
              <w:r w:rsidRPr="00A837D1">
                <w:rPr>
                  <w:rFonts w:ascii="Arial Bold" w:hAnsi="Arial Bold" w:cs="Arial Bold"/>
                  <w:b/>
                  <w:bCs/>
                  <w:sz w:val="22"/>
                  <w:szCs w:val="22"/>
                </w:rPr>
                <w:t>NICE</w:t>
              </w:r>
            </w:smartTag>
            <w:r w:rsidRPr="00A837D1">
              <w:rPr>
                <w:rFonts w:ascii="Arial Bold" w:hAnsi="Arial Bold" w:cs="Arial Bold"/>
                <w:b/>
                <w:bCs/>
                <w:sz w:val="22"/>
                <w:szCs w:val="22"/>
              </w:rPr>
              <w:t xml:space="preserve">, Royal College </w:t>
            </w:r>
          </w:p>
          <w:p w14:paraId="7E035B96" w14:textId="77777777" w:rsidR="00954DDA" w:rsidRPr="00A837D1" w:rsidRDefault="00954DDA">
            <w:pPr>
              <w:tabs>
                <w:tab w:val="left" w:pos="582"/>
              </w:tabs>
              <w:rPr>
                <w:rFonts w:ascii="Arial Bold" w:hAnsi="Arial Bold" w:cs="Arial Bold"/>
                <w:b/>
                <w:bCs/>
                <w:color w:val="339966"/>
                <w:sz w:val="22"/>
                <w:szCs w:val="22"/>
              </w:rPr>
            </w:pPr>
          </w:p>
          <w:p w14:paraId="61DD8A24" w14:textId="77777777" w:rsidR="00954DDA" w:rsidRPr="00A837D1" w:rsidRDefault="00954DDA">
            <w:pPr>
              <w:ind w:left="498"/>
              <w:jc w:val="both"/>
              <w:rPr>
                <w:rFonts w:cs="Arial"/>
                <w:bCs/>
                <w:sz w:val="22"/>
                <w:szCs w:val="22"/>
              </w:rPr>
            </w:pPr>
            <w:r w:rsidRPr="00A837D1">
              <w:rPr>
                <w:rFonts w:cs="Arial"/>
                <w:bCs/>
                <w:sz w:val="22"/>
                <w:szCs w:val="22"/>
              </w:rPr>
              <w:t>The Programme is linked to the following:</w:t>
            </w:r>
          </w:p>
          <w:p w14:paraId="0B0982A3" w14:textId="77777777" w:rsidR="00954DDA" w:rsidRPr="00A837D1" w:rsidRDefault="00954DDA">
            <w:pPr>
              <w:jc w:val="both"/>
              <w:rPr>
                <w:rFonts w:cs="Arial"/>
                <w:bCs/>
                <w:sz w:val="22"/>
                <w:szCs w:val="22"/>
              </w:rPr>
            </w:pPr>
          </w:p>
          <w:p w14:paraId="06E56EDA" w14:textId="77777777" w:rsidR="00954DDA" w:rsidRPr="00A837D1" w:rsidRDefault="00954DDA">
            <w:pPr>
              <w:numPr>
                <w:ilvl w:val="2"/>
                <w:numId w:val="2"/>
              </w:numPr>
              <w:ind w:left="1206" w:hanging="708"/>
              <w:jc w:val="both"/>
              <w:rPr>
                <w:rFonts w:cs="Arial"/>
                <w:bCs/>
                <w:sz w:val="22"/>
                <w:szCs w:val="22"/>
              </w:rPr>
            </w:pPr>
            <w:r w:rsidRPr="00A837D1">
              <w:rPr>
                <w:rFonts w:cs="Arial"/>
                <w:bCs/>
                <w:sz w:val="22"/>
                <w:szCs w:val="22"/>
              </w:rPr>
              <w:t>National Obesity Observatory Evaluation Framework</w:t>
            </w:r>
          </w:p>
          <w:p w14:paraId="2ADA4730" w14:textId="77777777" w:rsidR="00954DDA" w:rsidRPr="00A837D1" w:rsidRDefault="00954DDA">
            <w:pPr>
              <w:ind w:left="1206" w:hanging="708"/>
              <w:jc w:val="both"/>
              <w:rPr>
                <w:rFonts w:cs="Arial"/>
                <w:bCs/>
                <w:sz w:val="22"/>
                <w:szCs w:val="22"/>
              </w:rPr>
            </w:pPr>
          </w:p>
          <w:p w14:paraId="12E9B370" w14:textId="77777777" w:rsidR="00954DDA" w:rsidRPr="00A837D1" w:rsidRDefault="00954DDA">
            <w:pPr>
              <w:numPr>
                <w:ilvl w:val="2"/>
                <w:numId w:val="2"/>
              </w:numPr>
              <w:tabs>
                <w:tab w:val="left" w:pos="837"/>
                <w:tab w:val="left" w:pos="1167"/>
              </w:tabs>
              <w:ind w:left="1206" w:hanging="708"/>
              <w:jc w:val="both"/>
              <w:rPr>
                <w:rFonts w:cs="Arial"/>
                <w:bCs/>
                <w:sz w:val="22"/>
                <w:szCs w:val="22"/>
              </w:rPr>
            </w:pPr>
            <w:r w:rsidRPr="00A837D1">
              <w:rPr>
                <w:rFonts w:cs="Arial"/>
                <w:bCs/>
                <w:sz w:val="22"/>
                <w:szCs w:val="22"/>
              </w:rPr>
              <w:t xml:space="preserve"> </w:t>
            </w:r>
            <w:r w:rsidR="007068A0" w:rsidRPr="00A837D1">
              <w:rPr>
                <w:rFonts w:cs="Arial"/>
                <w:bCs/>
                <w:sz w:val="22"/>
                <w:szCs w:val="22"/>
              </w:rPr>
              <w:t xml:space="preserve">Children’s Food Trust </w:t>
            </w:r>
          </w:p>
          <w:p w14:paraId="2A958F9A" w14:textId="77777777" w:rsidR="00954DDA" w:rsidRPr="00A837D1" w:rsidRDefault="00954DDA">
            <w:pPr>
              <w:ind w:left="1206" w:hanging="708"/>
              <w:rPr>
                <w:rFonts w:cs="Arial"/>
                <w:sz w:val="22"/>
                <w:szCs w:val="22"/>
                <w:lang w:eastAsia="en-US"/>
              </w:rPr>
            </w:pPr>
          </w:p>
          <w:p w14:paraId="46B2DE76" w14:textId="77777777" w:rsidR="00954DDA" w:rsidRPr="00A837D1" w:rsidRDefault="00954DDA" w:rsidP="00FC794C">
            <w:pPr>
              <w:pStyle w:val="ListParagraph"/>
              <w:numPr>
                <w:ilvl w:val="2"/>
                <w:numId w:val="2"/>
              </w:numPr>
              <w:ind w:left="1206" w:hanging="708"/>
              <w:jc w:val="both"/>
              <w:rPr>
                <w:rFonts w:cs="Arial"/>
                <w:bCs/>
                <w:sz w:val="22"/>
                <w:szCs w:val="22"/>
              </w:rPr>
            </w:pPr>
            <w:r w:rsidRPr="00A837D1">
              <w:rPr>
                <w:rFonts w:cs="Arial"/>
                <w:bCs/>
                <w:sz w:val="22"/>
                <w:szCs w:val="22"/>
              </w:rPr>
              <w:t>Department for Children, schools and families (“</w:t>
            </w:r>
            <w:proofErr w:type="spellStart"/>
            <w:r w:rsidRPr="00A837D1">
              <w:rPr>
                <w:rFonts w:cs="Arial"/>
                <w:bCs/>
                <w:sz w:val="22"/>
                <w:szCs w:val="22"/>
              </w:rPr>
              <w:t>Eatwell</w:t>
            </w:r>
            <w:proofErr w:type="spellEnd"/>
            <w:r w:rsidRPr="00A837D1">
              <w:rPr>
                <w:rFonts w:cs="Arial"/>
                <w:bCs/>
                <w:sz w:val="22"/>
                <w:szCs w:val="22"/>
              </w:rPr>
              <w:t xml:space="preserve"> Plate”).</w:t>
            </w:r>
          </w:p>
          <w:p w14:paraId="570D34B3" w14:textId="77777777" w:rsidR="007068A0" w:rsidRPr="00A837D1" w:rsidRDefault="007068A0" w:rsidP="007068A0">
            <w:pPr>
              <w:pStyle w:val="ListParagraph"/>
              <w:rPr>
                <w:rFonts w:cs="Arial"/>
                <w:bCs/>
                <w:sz w:val="22"/>
                <w:szCs w:val="22"/>
              </w:rPr>
            </w:pPr>
          </w:p>
          <w:p w14:paraId="30AB9D15" w14:textId="77777777" w:rsidR="007068A0" w:rsidRPr="00A837D1" w:rsidRDefault="007068A0" w:rsidP="007068A0">
            <w:pPr>
              <w:pStyle w:val="ListParagraph"/>
              <w:numPr>
                <w:ilvl w:val="2"/>
                <w:numId w:val="2"/>
              </w:numPr>
              <w:jc w:val="both"/>
              <w:rPr>
                <w:rFonts w:cs="Arial"/>
                <w:bCs/>
                <w:sz w:val="22"/>
                <w:szCs w:val="22"/>
              </w:rPr>
            </w:pPr>
            <w:r w:rsidRPr="00A837D1">
              <w:rPr>
                <w:rFonts w:cs="Arial"/>
                <w:bCs/>
                <w:sz w:val="22"/>
                <w:szCs w:val="22"/>
              </w:rPr>
              <w:t>Me size Plate</w:t>
            </w:r>
          </w:p>
          <w:p w14:paraId="42B5F13E" w14:textId="77777777" w:rsidR="00954DDA" w:rsidRPr="00A837D1" w:rsidRDefault="00954DDA">
            <w:pPr>
              <w:rPr>
                <w:rFonts w:ascii="Arial Bold" w:hAnsi="Arial Bold" w:cs="Arial Bold"/>
                <w:b/>
                <w:bCs/>
                <w:color w:val="339966"/>
                <w:sz w:val="22"/>
                <w:szCs w:val="22"/>
              </w:rPr>
            </w:pPr>
          </w:p>
          <w:p w14:paraId="5894B447" w14:textId="77777777" w:rsidR="00954DDA" w:rsidRPr="00A837D1" w:rsidRDefault="00954DDA">
            <w:pPr>
              <w:jc w:val="both"/>
              <w:rPr>
                <w:rFonts w:cs="Arial"/>
                <w:b/>
                <w:bCs/>
                <w:sz w:val="22"/>
                <w:szCs w:val="22"/>
                <w:lang w:eastAsia="en-US"/>
              </w:rPr>
            </w:pPr>
          </w:p>
        </w:tc>
      </w:tr>
      <w:tr w:rsidR="00954DDA" w:rsidRPr="00A837D1" w14:paraId="5FA6F369" w14:textId="77777777">
        <w:tc>
          <w:tcPr>
            <w:tcW w:w="9238" w:type="dxa"/>
            <w:tcBorders>
              <w:top w:val="single" w:sz="4" w:space="0" w:color="999999"/>
              <w:left w:val="single" w:sz="4" w:space="0" w:color="999999"/>
              <w:bottom w:val="single" w:sz="4" w:space="0" w:color="999999"/>
              <w:right w:val="single" w:sz="4" w:space="0" w:color="999999"/>
            </w:tcBorders>
            <w:shd w:val="clear" w:color="auto" w:fill="666666"/>
          </w:tcPr>
          <w:p w14:paraId="11B58BF5" w14:textId="77777777" w:rsidR="00954DDA" w:rsidRPr="00A837D1" w:rsidRDefault="00954DDA">
            <w:pPr>
              <w:jc w:val="both"/>
              <w:rPr>
                <w:rFonts w:cs="Arial"/>
                <w:color w:val="FFFFFF"/>
                <w:sz w:val="22"/>
                <w:szCs w:val="22"/>
                <w:lang w:eastAsia="en-US"/>
              </w:rPr>
            </w:pPr>
          </w:p>
          <w:p w14:paraId="7CC6EAFA" w14:textId="77777777" w:rsidR="00954DDA" w:rsidRPr="00A837D1" w:rsidRDefault="00954DDA">
            <w:pPr>
              <w:jc w:val="both"/>
              <w:rPr>
                <w:rFonts w:cs="Arial"/>
                <w:color w:val="FF9900"/>
                <w:sz w:val="22"/>
                <w:szCs w:val="22"/>
                <w:lang w:eastAsia="en-US"/>
              </w:rPr>
            </w:pPr>
            <w:r w:rsidRPr="00A837D1">
              <w:rPr>
                <w:rFonts w:cs="Arial"/>
                <w:color w:val="FF9900"/>
                <w:sz w:val="22"/>
                <w:szCs w:val="22"/>
                <w:lang w:eastAsia="en-US"/>
              </w:rPr>
              <w:t>4. Key Service Outcomes</w:t>
            </w:r>
          </w:p>
          <w:p w14:paraId="763162C4" w14:textId="77777777" w:rsidR="00954DDA" w:rsidRPr="00A837D1" w:rsidRDefault="00954DDA">
            <w:pPr>
              <w:jc w:val="both"/>
              <w:rPr>
                <w:rFonts w:cs="Arial"/>
                <w:color w:val="FFFFFF"/>
                <w:sz w:val="22"/>
                <w:szCs w:val="22"/>
                <w:lang w:eastAsia="en-US"/>
              </w:rPr>
            </w:pPr>
          </w:p>
        </w:tc>
      </w:tr>
      <w:tr w:rsidR="00954DDA" w:rsidRPr="00A837D1" w14:paraId="72B81A06" w14:textId="77777777">
        <w:trPr>
          <w:trHeight w:val="1113"/>
        </w:trPr>
        <w:tc>
          <w:tcPr>
            <w:tcW w:w="9238" w:type="dxa"/>
            <w:tcBorders>
              <w:top w:val="single" w:sz="4" w:space="0" w:color="999999"/>
              <w:left w:val="single" w:sz="4" w:space="0" w:color="999999"/>
              <w:bottom w:val="single" w:sz="4" w:space="0" w:color="999999"/>
              <w:right w:val="single" w:sz="4" w:space="0" w:color="999999"/>
            </w:tcBorders>
          </w:tcPr>
          <w:p w14:paraId="22D4E6E0" w14:textId="77777777" w:rsidR="00954DDA" w:rsidRPr="00A837D1" w:rsidRDefault="00954DDA">
            <w:pPr>
              <w:jc w:val="both"/>
              <w:rPr>
                <w:rFonts w:cs="Arial"/>
                <w:color w:val="FFFFFF"/>
                <w:sz w:val="22"/>
                <w:szCs w:val="22"/>
                <w:lang w:eastAsia="en-US"/>
              </w:rPr>
            </w:pPr>
          </w:p>
          <w:p w14:paraId="5CA9F025" w14:textId="77777777" w:rsidR="00AC4B75" w:rsidRPr="00A837D1" w:rsidRDefault="00954DDA" w:rsidP="00E867D2">
            <w:pPr>
              <w:rPr>
                <w:rFonts w:cs="Arial"/>
                <w:bCs/>
                <w:sz w:val="22"/>
                <w:szCs w:val="22"/>
              </w:rPr>
            </w:pPr>
            <w:r w:rsidRPr="00A837D1">
              <w:rPr>
                <w:rFonts w:cs="Arial"/>
                <w:bCs/>
                <w:sz w:val="22"/>
                <w:szCs w:val="22"/>
              </w:rPr>
              <w:t xml:space="preserve">Increased </w:t>
            </w:r>
            <w:r w:rsidR="00E867D2" w:rsidRPr="00A837D1">
              <w:rPr>
                <w:rFonts w:cs="Arial"/>
                <w:bCs/>
                <w:sz w:val="22"/>
                <w:szCs w:val="22"/>
              </w:rPr>
              <w:t xml:space="preserve">basic skills in healthy cooking for a child or family </w:t>
            </w:r>
            <w:r w:rsidRPr="00A837D1">
              <w:rPr>
                <w:rFonts w:cs="Arial"/>
                <w:bCs/>
                <w:sz w:val="22"/>
                <w:szCs w:val="22"/>
              </w:rPr>
              <w:t>among participating families</w:t>
            </w:r>
            <w:r w:rsidR="00AC4B75" w:rsidRPr="00A837D1">
              <w:rPr>
                <w:rFonts w:cs="Arial"/>
                <w:bCs/>
                <w:sz w:val="22"/>
                <w:szCs w:val="22"/>
              </w:rPr>
              <w:t>.</w:t>
            </w:r>
          </w:p>
          <w:p w14:paraId="7E6EB44C" w14:textId="77777777" w:rsidR="00AC4B75" w:rsidRPr="00A837D1" w:rsidRDefault="00AC4B75" w:rsidP="00E867D2">
            <w:pPr>
              <w:rPr>
                <w:rFonts w:cs="Arial"/>
                <w:bCs/>
                <w:sz w:val="22"/>
                <w:szCs w:val="22"/>
              </w:rPr>
            </w:pPr>
            <w:r w:rsidRPr="00A837D1">
              <w:rPr>
                <w:rFonts w:cs="Arial"/>
                <w:bCs/>
                <w:sz w:val="22"/>
                <w:szCs w:val="22"/>
              </w:rPr>
              <w:t>Increased confidence in those participating in hands on courses.</w:t>
            </w:r>
          </w:p>
          <w:p w14:paraId="7807C749" w14:textId="495F2F50" w:rsidR="00AC4B75" w:rsidRPr="00A837D1" w:rsidRDefault="00AC4B75" w:rsidP="00E867D2">
            <w:pPr>
              <w:rPr>
                <w:rFonts w:cs="Arial"/>
                <w:bCs/>
                <w:sz w:val="22"/>
                <w:szCs w:val="22"/>
              </w:rPr>
            </w:pPr>
            <w:r w:rsidRPr="00A837D1">
              <w:rPr>
                <w:rFonts w:cs="Arial"/>
                <w:bCs/>
                <w:sz w:val="22"/>
                <w:szCs w:val="22"/>
              </w:rPr>
              <w:t>Increase in knowledge of healthy eating, working within a limited financial budget</w:t>
            </w:r>
            <w:r w:rsidR="005B3F9B" w:rsidRPr="00A837D1">
              <w:rPr>
                <w:rFonts w:cs="Arial"/>
                <w:bCs/>
                <w:sz w:val="22"/>
                <w:szCs w:val="22"/>
              </w:rPr>
              <w:t xml:space="preserve">. </w:t>
            </w:r>
          </w:p>
          <w:p w14:paraId="5D752923" w14:textId="77777777" w:rsidR="00954DDA" w:rsidRPr="00A837D1" w:rsidRDefault="00954DDA" w:rsidP="00E867D2">
            <w:pPr>
              <w:rPr>
                <w:rFonts w:cs="Arial"/>
                <w:bCs/>
                <w:sz w:val="22"/>
                <w:szCs w:val="22"/>
              </w:rPr>
            </w:pPr>
            <w:r w:rsidRPr="00A837D1">
              <w:rPr>
                <w:rFonts w:cs="Arial"/>
                <w:bCs/>
                <w:sz w:val="22"/>
                <w:szCs w:val="22"/>
              </w:rPr>
              <w:t>Increase in participation among and parents/carers living in</w:t>
            </w:r>
            <w:r w:rsidR="00E867D2" w:rsidRPr="00A837D1">
              <w:rPr>
                <w:rFonts w:cs="Arial"/>
                <w:bCs/>
                <w:sz w:val="22"/>
                <w:szCs w:val="22"/>
              </w:rPr>
              <w:t xml:space="preserve"> Southend</w:t>
            </w:r>
            <w:r w:rsidRPr="00A837D1">
              <w:rPr>
                <w:rFonts w:cs="Arial"/>
                <w:bCs/>
                <w:sz w:val="22"/>
                <w:szCs w:val="22"/>
              </w:rPr>
              <w:t>.</w:t>
            </w:r>
            <w:r w:rsidRPr="00A837D1">
              <w:rPr>
                <w:rFonts w:cs="Arial"/>
                <w:color w:val="FFFFFF"/>
                <w:sz w:val="22"/>
                <w:szCs w:val="22"/>
                <w:lang w:eastAsia="en-US"/>
              </w:rPr>
              <w:t xml:space="preserve"> </w:t>
            </w:r>
            <w:proofErr w:type="gramStart"/>
            <w:r w:rsidRPr="00A837D1">
              <w:rPr>
                <w:rFonts w:cs="Arial"/>
                <w:color w:val="FFFFFF"/>
                <w:sz w:val="22"/>
                <w:szCs w:val="22"/>
                <w:lang w:eastAsia="en-US"/>
              </w:rPr>
              <w:t>most</w:t>
            </w:r>
            <w:proofErr w:type="gramEnd"/>
            <w:r w:rsidRPr="00A837D1">
              <w:rPr>
                <w:rFonts w:cs="Arial"/>
                <w:color w:val="FFFFFF"/>
                <w:sz w:val="22"/>
                <w:szCs w:val="22"/>
                <w:lang w:eastAsia="en-US"/>
              </w:rPr>
              <w:t xml:space="preserve"> deprived 20% MSOAs.</w:t>
            </w:r>
          </w:p>
        </w:tc>
      </w:tr>
      <w:tr w:rsidR="00954DDA" w:rsidRPr="00A837D1" w14:paraId="4B9AF5A0" w14:textId="77777777">
        <w:tc>
          <w:tcPr>
            <w:tcW w:w="9238" w:type="dxa"/>
            <w:tcBorders>
              <w:top w:val="single" w:sz="4" w:space="0" w:color="999999"/>
              <w:left w:val="single" w:sz="4" w:space="0" w:color="999999"/>
              <w:bottom w:val="single" w:sz="4" w:space="0" w:color="999999"/>
              <w:right w:val="single" w:sz="4" w:space="0" w:color="999999"/>
            </w:tcBorders>
            <w:shd w:val="clear" w:color="auto" w:fill="666666"/>
          </w:tcPr>
          <w:p w14:paraId="1BCB511E" w14:textId="77777777" w:rsidR="00954DDA" w:rsidRPr="00A837D1" w:rsidRDefault="00954DDA">
            <w:pPr>
              <w:jc w:val="both"/>
              <w:rPr>
                <w:rFonts w:cs="Arial"/>
                <w:color w:val="FFFFFF"/>
                <w:sz w:val="22"/>
                <w:szCs w:val="22"/>
                <w:u w:val="single"/>
                <w:lang w:eastAsia="en-US"/>
              </w:rPr>
            </w:pPr>
          </w:p>
          <w:p w14:paraId="61F3A5F7" w14:textId="77777777" w:rsidR="00954DDA" w:rsidRPr="00A837D1" w:rsidRDefault="00954DDA">
            <w:pPr>
              <w:jc w:val="both"/>
              <w:rPr>
                <w:rFonts w:cs="Arial"/>
                <w:color w:val="FF9900"/>
                <w:sz w:val="22"/>
                <w:szCs w:val="22"/>
                <w:lang w:eastAsia="en-US"/>
              </w:rPr>
            </w:pPr>
            <w:r w:rsidRPr="00A837D1">
              <w:rPr>
                <w:rFonts w:cs="Arial"/>
                <w:color w:val="FF9900"/>
                <w:sz w:val="22"/>
                <w:szCs w:val="22"/>
                <w:lang w:eastAsia="en-US"/>
              </w:rPr>
              <w:t>5.  Location (s) of Service Delivery</w:t>
            </w:r>
          </w:p>
          <w:p w14:paraId="5B32EC2A" w14:textId="77777777" w:rsidR="00954DDA" w:rsidRPr="00A837D1" w:rsidRDefault="00954DDA">
            <w:pPr>
              <w:jc w:val="both"/>
              <w:rPr>
                <w:rFonts w:cs="Arial"/>
                <w:color w:val="FFFFFF"/>
                <w:sz w:val="22"/>
                <w:szCs w:val="22"/>
                <w:u w:val="single"/>
                <w:lang w:eastAsia="en-US"/>
              </w:rPr>
            </w:pPr>
          </w:p>
        </w:tc>
      </w:tr>
      <w:tr w:rsidR="00954DDA" w:rsidRPr="00A837D1" w14:paraId="07A303AD" w14:textId="77777777">
        <w:tc>
          <w:tcPr>
            <w:tcW w:w="9238" w:type="dxa"/>
            <w:tcBorders>
              <w:top w:val="single" w:sz="4" w:space="0" w:color="999999"/>
              <w:left w:val="single" w:sz="4" w:space="0" w:color="999999"/>
              <w:bottom w:val="single" w:sz="4" w:space="0" w:color="999999"/>
              <w:right w:val="single" w:sz="4" w:space="0" w:color="999999"/>
            </w:tcBorders>
          </w:tcPr>
          <w:p w14:paraId="12CDEA52" w14:textId="77777777" w:rsidR="00954DDA" w:rsidRPr="00A837D1" w:rsidRDefault="00954DDA">
            <w:pPr>
              <w:ind w:left="720"/>
              <w:rPr>
                <w:rFonts w:cs="Arial"/>
                <w:b/>
                <w:sz w:val="22"/>
                <w:szCs w:val="22"/>
                <w:lang w:eastAsia="en-US"/>
              </w:rPr>
            </w:pPr>
          </w:p>
          <w:p w14:paraId="00A3148C" w14:textId="77777777" w:rsidR="00954DDA" w:rsidRPr="00A837D1" w:rsidRDefault="00954DDA">
            <w:pPr>
              <w:numPr>
                <w:ilvl w:val="1"/>
                <w:numId w:val="3"/>
              </w:numPr>
              <w:tabs>
                <w:tab w:val="left" w:pos="522"/>
                <w:tab w:val="left" w:pos="855"/>
              </w:tabs>
              <w:jc w:val="both"/>
              <w:rPr>
                <w:rFonts w:cs="Arial"/>
                <w:bCs/>
                <w:sz w:val="22"/>
                <w:szCs w:val="22"/>
                <w:lang w:eastAsia="en-US"/>
              </w:rPr>
            </w:pPr>
            <w:r w:rsidRPr="00A837D1">
              <w:rPr>
                <w:rFonts w:cs="Arial"/>
                <w:bCs/>
                <w:sz w:val="22"/>
                <w:szCs w:val="22"/>
                <w:lang w:eastAsia="en-US"/>
              </w:rPr>
              <w:t>Children’s centres, community venues and bespoke schools or groups – 4 week Cook 4 Life session</w:t>
            </w:r>
            <w:r w:rsidR="00AC4B75" w:rsidRPr="00A837D1">
              <w:rPr>
                <w:rFonts w:cs="Arial"/>
                <w:bCs/>
                <w:sz w:val="22"/>
                <w:szCs w:val="22"/>
                <w:lang w:eastAsia="en-US"/>
              </w:rPr>
              <w:t>s- (Either demonstrations or hands on sessions)</w:t>
            </w:r>
          </w:p>
          <w:p w14:paraId="0B5800A6" w14:textId="77777777" w:rsidR="00954DDA" w:rsidRPr="00A837D1" w:rsidRDefault="00954DDA">
            <w:pPr>
              <w:tabs>
                <w:tab w:val="left" w:pos="855"/>
              </w:tabs>
              <w:ind w:left="1128"/>
              <w:jc w:val="both"/>
              <w:rPr>
                <w:rFonts w:cs="Arial"/>
                <w:bCs/>
                <w:sz w:val="22"/>
                <w:szCs w:val="22"/>
                <w:lang w:eastAsia="en-US"/>
              </w:rPr>
            </w:pPr>
          </w:p>
          <w:p w14:paraId="00C33A20" w14:textId="00E7DAC2" w:rsidR="00954DDA" w:rsidRPr="00A837D1" w:rsidRDefault="00954DDA" w:rsidP="00FC794C">
            <w:pPr>
              <w:tabs>
                <w:tab w:val="left" w:pos="567"/>
                <w:tab w:val="left" w:pos="855"/>
              </w:tabs>
              <w:jc w:val="both"/>
              <w:rPr>
                <w:rFonts w:cs="Arial"/>
                <w:bCs/>
                <w:sz w:val="22"/>
                <w:szCs w:val="22"/>
                <w:lang w:eastAsia="en-US"/>
              </w:rPr>
            </w:pPr>
            <w:r w:rsidRPr="00A837D1">
              <w:rPr>
                <w:rFonts w:cs="Arial"/>
                <w:bCs/>
                <w:sz w:val="22"/>
                <w:szCs w:val="22"/>
                <w:lang w:eastAsia="en-US"/>
              </w:rPr>
              <w:t>5.2 Children’s centres, community venues, and bespoke schools – Healthy</w:t>
            </w:r>
            <w:r w:rsidR="00AC4B75" w:rsidRPr="00A837D1">
              <w:rPr>
                <w:rFonts w:cs="Arial"/>
                <w:bCs/>
                <w:sz w:val="22"/>
                <w:szCs w:val="22"/>
                <w:lang w:eastAsia="en-US"/>
              </w:rPr>
              <w:t>/Breakfast/</w:t>
            </w:r>
            <w:r w:rsidRPr="00A837D1">
              <w:rPr>
                <w:rFonts w:cs="Arial"/>
                <w:bCs/>
                <w:sz w:val="22"/>
                <w:szCs w:val="22"/>
                <w:lang w:eastAsia="en-US"/>
              </w:rPr>
              <w:t xml:space="preserve"> Lunch </w:t>
            </w:r>
            <w:r w:rsidR="00AC4B75" w:rsidRPr="00A837D1">
              <w:rPr>
                <w:rFonts w:cs="Arial"/>
                <w:bCs/>
                <w:sz w:val="22"/>
                <w:szCs w:val="22"/>
                <w:lang w:eastAsia="en-US"/>
              </w:rPr>
              <w:t xml:space="preserve">  and dinner </w:t>
            </w:r>
            <w:r w:rsidRPr="00A837D1">
              <w:rPr>
                <w:rFonts w:cs="Arial"/>
                <w:bCs/>
                <w:sz w:val="22"/>
                <w:szCs w:val="22"/>
                <w:lang w:eastAsia="en-US"/>
              </w:rPr>
              <w:t>session</w:t>
            </w:r>
            <w:r w:rsidR="00AC4B75" w:rsidRPr="00A837D1">
              <w:rPr>
                <w:rFonts w:cs="Arial"/>
                <w:bCs/>
                <w:sz w:val="22"/>
                <w:szCs w:val="22"/>
                <w:lang w:eastAsia="en-US"/>
              </w:rPr>
              <w:t>s</w:t>
            </w:r>
          </w:p>
          <w:p w14:paraId="5C997ED1" w14:textId="77777777" w:rsidR="00954DDA" w:rsidRPr="00A837D1" w:rsidRDefault="00954DDA">
            <w:pPr>
              <w:jc w:val="both"/>
              <w:rPr>
                <w:rFonts w:cs="Arial"/>
                <w:b/>
                <w:bCs/>
                <w:sz w:val="22"/>
                <w:szCs w:val="22"/>
                <w:lang w:eastAsia="en-US"/>
              </w:rPr>
            </w:pPr>
          </w:p>
        </w:tc>
      </w:tr>
    </w:tbl>
    <w:p w14:paraId="1BBF139C" w14:textId="77777777" w:rsidR="00954DDA" w:rsidRPr="00A837D1" w:rsidRDefault="00954DDA">
      <w:pPr>
        <w:widowControl w:val="0"/>
        <w:rPr>
          <w:b/>
          <w:bCs/>
          <w:sz w:val="22"/>
          <w:szCs w:val="22"/>
          <w:u w:val="single"/>
        </w:rPr>
      </w:pPr>
    </w:p>
    <w:p w14:paraId="57479738" w14:textId="77777777" w:rsidR="00BD6CC7" w:rsidRPr="00A837D1" w:rsidRDefault="00BD6CC7" w:rsidP="00BD6CC7">
      <w:pPr>
        <w:widowControl w:val="0"/>
        <w:rPr>
          <w:rFonts w:cs="Arial"/>
          <w:b/>
          <w:bCs/>
          <w:sz w:val="22"/>
          <w:szCs w:val="22"/>
          <w:lang w:eastAsia="en-US"/>
        </w:rPr>
      </w:pPr>
    </w:p>
    <w:p w14:paraId="70813341" w14:textId="77777777" w:rsidR="00BD6CC7" w:rsidRPr="00A837D1" w:rsidRDefault="00BD6CC7" w:rsidP="00BD6CC7">
      <w:pPr>
        <w:widowControl w:val="0"/>
        <w:rPr>
          <w:rFonts w:cs="Arial"/>
          <w:b/>
          <w:bCs/>
          <w:sz w:val="22"/>
          <w:szCs w:val="22"/>
          <w:lang w:eastAsia="en-US"/>
        </w:rPr>
      </w:pPr>
    </w:p>
    <w:p w14:paraId="279844BE" w14:textId="77777777" w:rsidR="00BD6CC7" w:rsidRPr="00A837D1" w:rsidRDefault="00BD6CC7" w:rsidP="00BD6CC7">
      <w:pPr>
        <w:widowControl w:val="0"/>
        <w:rPr>
          <w:rFonts w:cs="Arial"/>
          <w:b/>
          <w:bCs/>
          <w:sz w:val="22"/>
          <w:szCs w:val="22"/>
          <w:lang w:eastAsia="en-US"/>
        </w:rPr>
      </w:pPr>
    </w:p>
    <w:p w14:paraId="1791F7BB" w14:textId="77777777" w:rsidR="00BD6CC7" w:rsidRPr="00A837D1" w:rsidRDefault="00BD6CC7" w:rsidP="00BD6CC7">
      <w:pPr>
        <w:widowControl w:val="0"/>
        <w:rPr>
          <w:rFonts w:cs="Arial"/>
          <w:b/>
          <w:bCs/>
          <w:sz w:val="22"/>
          <w:szCs w:val="22"/>
          <w:lang w:eastAsia="en-US"/>
        </w:rPr>
      </w:pPr>
    </w:p>
    <w:p w14:paraId="55D97814" w14:textId="77777777" w:rsidR="00BD6CC7" w:rsidRPr="00A837D1" w:rsidRDefault="00BD6CC7" w:rsidP="00BD6CC7">
      <w:pPr>
        <w:widowControl w:val="0"/>
        <w:rPr>
          <w:rFonts w:cs="Arial"/>
          <w:b/>
          <w:bCs/>
          <w:sz w:val="22"/>
          <w:szCs w:val="22"/>
          <w:lang w:eastAsia="en-US"/>
        </w:rPr>
      </w:pPr>
    </w:p>
    <w:p w14:paraId="12E08B7C" w14:textId="77777777" w:rsidR="00BD6CC7" w:rsidRPr="00A837D1" w:rsidRDefault="00BD6CC7" w:rsidP="00BD6CC7">
      <w:pPr>
        <w:widowControl w:val="0"/>
        <w:rPr>
          <w:rFonts w:cs="Arial"/>
          <w:b/>
          <w:bCs/>
          <w:sz w:val="22"/>
          <w:szCs w:val="22"/>
          <w:lang w:eastAsia="en-US"/>
        </w:rPr>
      </w:pPr>
    </w:p>
    <w:p w14:paraId="4B53BCF5" w14:textId="77777777" w:rsidR="00BD6CC7" w:rsidRPr="00A837D1" w:rsidRDefault="00BD6CC7" w:rsidP="00BD6CC7">
      <w:pPr>
        <w:widowControl w:val="0"/>
        <w:rPr>
          <w:rFonts w:cs="Arial"/>
          <w:b/>
          <w:bCs/>
          <w:sz w:val="22"/>
          <w:szCs w:val="22"/>
          <w:lang w:eastAsia="en-US"/>
        </w:rPr>
      </w:pPr>
    </w:p>
    <w:p w14:paraId="6684E396" w14:textId="77777777" w:rsidR="00BD6CC7" w:rsidRPr="00A837D1" w:rsidRDefault="00BD6CC7" w:rsidP="00BD6CC7">
      <w:pPr>
        <w:widowControl w:val="0"/>
        <w:rPr>
          <w:rFonts w:cs="Arial"/>
          <w:b/>
          <w:bCs/>
          <w:sz w:val="22"/>
          <w:szCs w:val="22"/>
          <w:lang w:eastAsia="en-US"/>
        </w:rPr>
      </w:pPr>
    </w:p>
    <w:p w14:paraId="131BD081" w14:textId="77777777" w:rsidR="00BD6CC7" w:rsidRPr="00A837D1" w:rsidRDefault="00BD6CC7" w:rsidP="00BD6CC7">
      <w:pPr>
        <w:widowControl w:val="0"/>
        <w:rPr>
          <w:rFonts w:cs="Arial"/>
          <w:b/>
          <w:bCs/>
          <w:sz w:val="22"/>
          <w:szCs w:val="22"/>
          <w:lang w:eastAsia="en-US"/>
        </w:rPr>
      </w:pPr>
    </w:p>
    <w:p w14:paraId="59C0001E" w14:textId="77777777" w:rsidR="00FC794C" w:rsidRPr="00A837D1" w:rsidRDefault="00FC794C" w:rsidP="00BD6CC7">
      <w:pPr>
        <w:widowControl w:val="0"/>
        <w:rPr>
          <w:rFonts w:cs="Arial"/>
          <w:b/>
          <w:bCs/>
          <w:sz w:val="22"/>
          <w:szCs w:val="22"/>
          <w:lang w:eastAsia="en-US"/>
        </w:rPr>
      </w:pPr>
    </w:p>
    <w:p w14:paraId="35D16F38" w14:textId="77777777" w:rsidR="00FC794C" w:rsidRPr="00A837D1" w:rsidRDefault="00FC794C" w:rsidP="00BD6CC7">
      <w:pPr>
        <w:widowControl w:val="0"/>
        <w:rPr>
          <w:rFonts w:cs="Arial"/>
          <w:b/>
          <w:bCs/>
          <w:sz w:val="22"/>
          <w:szCs w:val="22"/>
          <w:lang w:eastAsia="en-US"/>
        </w:rPr>
      </w:pPr>
    </w:p>
    <w:p w14:paraId="722A7E11" w14:textId="77777777" w:rsidR="00BD6CC7" w:rsidRPr="00A837D1" w:rsidRDefault="00BD6CC7" w:rsidP="00BD6CC7">
      <w:pPr>
        <w:widowControl w:val="0"/>
        <w:rPr>
          <w:rFonts w:cs="Arial"/>
          <w:b/>
          <w:bCs/>
          <w:sz w:val="22"/>
          <w:szCs w:val="22"/>
          <w:lang w:eastAsia="en-US"/>
        </w:rPr>
      </w:pPr>
    </w:p>
    <w:p w14:paraId="63333A40" w14:textId="77777777" w:rsidR="00BD6CC7" w:rsidRPr="00A837D1" w:rsidRDefault="00BD6CC7" w:rsidP="00BD6CC7">
      <w:pPr>
        <w:widowControl w:val="0"/>
        <w:rPr>
          <w:rFonts w:cs="Arial"/>
          <w:b/>
          <w:bCs/>
          <w:sz w:val="22"/>
          <w:szCs w:val="22"/>
          <w:lang w:eastAsia="en-US"/>
        </w:rPr>
      </w:pPr>
    </w:p>
    <w:p w14:paraId="3F4E8EA1" w14:textId="77777777" w:rsidR="00BD6CC7" w:rsidRPr="00A837D1" w:rsidRDefault="00BD6CC7" w:rsidP="00BD6CC7">
      <w:pPr>
        <w:widowControl w:val="0"/>
        <w:rPr>
          <w:rFonts w:cs="Arial"/>
          <w:b/>
          <w:bCs/>
          <w:sz w:val="22"/>
          <w:szCs w:val="22"/>
          <w:lang w:eastAsia="en-US"/>
        </w:rPr>
      </w:pPr>
    </w:p>
    <w:p w14:paraId="63A6E9F9" w14:textId="77777777" w:rsidR="005B3F9B" w:rsidRPr="00A837D1" w:rsidRDefault="005B3F9B" w:rsidP="00BD6CC7">
      <w:pPr>
        <w:widowControl w:val="0"/>
        <w:rPr>
          <w:rFonts w:cs="Arial"/>
          <w:b/>
          <w:bCs/>
          <w:sz w:val="22"/>
          <w:szCs w:val="22"/>
          <w:lang w:eastAsia="en-US"/>
        </w:rPr>
      </w:pPr>
    </w:p>
    <w:p w14:paraId="156AF477" w14:textId="77777777" w:rsidR="005B3F9B" w:rsidRPr="00A837D1" w:rsidRDefault="005B3F9B" w:rsidP="00BD6CC7">
      <w:pPr>
        <w:widowControl w:val="0"/>
        <w:rPr>
          <w:rFonts w:cs="Arial"/>
          <w:b/>
          <w:bCs/>
          <w:sz w:val="22"/>
          <w:szCs w:val="22"/>
          <w:lang w:eastAsia="en-US"/>
        </w:rPr>
      </w:pPr>
    </w:p>
    <w:p w14:paraId="43312823" w14:textId="77777777" w:rsidR="005B3F9B" w:rsidRPr="00A837D1" w:rsidRDefault="005B3F9B" w:rsidP="00BD6CC7">
      <w:pPr>
        <w:widowControl w:val="0"/>
        <w:rPr>
          <w:rFonts w:cs="Arial"/>
          <w:b/>
          <w:bCs/>
          <w:sz w:val="22"/>
          <w:szCs w:val="22"/>
          <w:lang w:eastAsia="en-US"/>
        </w:rPr>
      </w:pPr>
    </w:p>
    <w:p w14:paraId="4FDD9550" w14:textId="77777777" w:rsidR="005B3F9B" w:rsidRPr="00A837D1" w:rsidRDefault="005B3F9B" w:rsidP="00BD6CC7">
      <w:pPr>
        <w:widowControl w:val="0"/>
        <w:rPr>
          <w:rFonts w:cs="Arial"/>
          <w:b/>
          <w:bCs/>
          <w:sz w:val="22"/>
          <w:szCs w:val="22"/>
          <w:lang w:eastAsia="en-US"/>
        </w:rPr>
      </w:pPr>
    </w:p>
    <w:p w14:paraId="3A6F2B9D" w14:textId="2D1AA4A1" w:rsidR="00954DDA" w:rsidRPr="00A837D1" w:rsidRDefault="00954DDA" w:rsidP="00BD6CC7">
      <w:pPr>
        <w:widowControl w:val="0"/>
        <w:rPr>
          <w:b/>
          <w:bCs/>
          <w:sz w:val="22"/>
          <w:szCs w:val="22"/>
          <w:u w:val="single"/>
        </w:rPr>
      </w:pPr>
      <w:r w:rsidRPr="00A837D1">
        <w:rPr>
          <w:rFonts w:cs="Arial"/>
          <w:b/>
          <w:bCs/>
          <w:sz w:val="22"/>
          <w:szCs w:val="22"/>
          <w:lang w:eastAsia="en-US"/>
        </w:rPr>
        <w:t>Quality Requirements</w:t>
      </w:r>
    </w:p>
    <w:p w14:paraId="55E8F11D" w14:textId="77777777" w:rsidR="00954DDA" w:rsidRPr="00A837D1" w:rsidRDefault="00954DDA">
      <w:pPr>
        <w:rPr>
          <w:rFonts w:cs="Arial"/>
          <w:b/>
          <w:bCs/>
          <w:sz w:val="22"/>
          <w:szCs w:val="22"/>
          <w:lang w:eastAsia="en-US"/>
        </w:rPr>
      </w:pPr>
    </w:p>
    <w:tbl>
      <w:tblPr>
        <w:tblW w:w="9322" w:type="dxa"/>
        <w:tblBorders>
          <w:top w:val="single" w:sz="4" w:space="0" w:color="808080"/>
          <w:left w:val="single" w:sz="4" w:space="0" w:color="808080"/>
          <w:bottom w:val="single" w:sz="4" w:space="0" w:color="808080"/>
          <w:right w:val="single" w:sz="4" w:space="0" w:color="808080"/>
        </w:tblBorders>
        <w:tblLayout w:type="fixed"/>
        <w:tblLook w:val="00E0" w:firstRow="1" w:lastRow="1" w:firstColumn="1" w:lastColumn="0" w:noHBand="0" w:noVBand="0"/>
      </w:tblPr>
      <w:tblGrid>
        <w:gridCol w:w="1809"/>
        <w:gridCol w:w="2127"/>
        <w:gridCol w:w="1752"/>
        <w:gridCol w:w="1791"/>
        <w:gridCol w:w="1843"/>
      </w:tblGrid>
      <w:tr w:rsidR="00954DDA" w:rsidRPr="00A837D1" w14:paraId="58669B39" w14:textId="77777777" w:rsidTr="007E0673">
        <w:trPr>
          <w:trHeight w:val="360"/>
        </w:trPr>
        <w:tc>
          <w:tcPr>
            <w:tcW w:w="1809" w:type="dxa"/>
            <w:tcBorders>
              <w:top w:val="single" w:sz="4" w:space="0" w:color="auto"/>
              <w:left w:val="single" w:sz="4" w:space="0" w:color="auto"/>
              <w:bottom w:val="single" w:sz="4" w:space="0" w:color="auto"/>
              <w:right w:val="single" w:sz="4" w:space="0" w:color="auto"/>
            </w:tcBorders>
            <w:shd w:val="clear" w:color="auto" w:fill="595959"/>
          </w:tcPr>
          <w:p w14:paraId="6476BF86" w14:textId="77777777" w:rsidR="00954DDA" w:rsidRPr="00A837D1" w:rsidRDefault="00954DDA">
            <w:pPr>
              <w:tabs>
                <w:tab w:val="left" w:pos="525"/>
              </w:tabs>
              <w:jc w:val="center"/>
              <w:rPr>
                <w:rFonts w:cs="Arial"/>
                <w:b/>
                <w:bCs/>
                <w:color w:val="FFFFFF"/>
                <w:sz w:val="22"/>
                <w:szCs w:val="22"/>
                <w:lang w:eastAsia="en-US"/>
              </w:rPr>
            </w:pPr>
          </w:p>
          <w:p w14:paraId="3A9E574A" w14:textId="77777777" w:rsidR="00954DDA" w:rsidRPr="00A837D1" w:rsidRDefault="00954DDA">
            <w:pPr>
              <w:tabs>
                <w:tab w:val="left" w:pos="525"/>
              </w:tabs>
              <w:jc w:val="center"/>
              <w:rPr>
                <w:rFonts w:cs="Arial"/>
                <w:b/>
                <w:bCs/>
                <w:color w:val="FFFFFF"/>
                <w:sz w:val="22"/>
                <w:szCs w:val="22"/>
                <w:lang w:eastAsia="en-US"/>
              </w:rPr>
            </w:pPr>
            <w:r w:rsidRPr="00A837D1">
              <w:rPr>
                <w:rFonts w:cs="Arial"/>
                <w:b/>
                <w:bCs/>
                <w:color w:val="FFFFFF"/>
                <w:sz w:val="22"/>
                <w:szCs w:val="22"/>
                <w:lang w:eastAsia="en-US"/>
              </w:rPr>
              <w:t>Quality and Performance Indicators</w:t>
            </w:r>
          </w:p>
        </w:tc>
        <w:tc>
          <w:tcPr>
            <w:tcW w:w="2127" w:type="dxa"/>
            <w:tcBorders>
              <w:top w:val="single" w:sz="4" w:space="0" w:color="auto"/>
              <w:left w:val="single" w:sz="4" w:space="0" w:color="auto"/>
              <w:bottom w:val="single" w:sz="4" w:space="0" w:color="auto"/>
              <w:right w:val="single" w:sz="4" w:space="0" w:color="auto"/>
            </w:tcBorders>
            <w:shd w:val="clear" w:color="auto" w:fill="595959"/>
          </w:tcPr>
          <w:p w14:paraId="67878307" w14:textId="77777777" w:rsidR="00954DDA" w:rsidRPr="00A837D1" w:rsidRDefault="00954DDA">
            <w:pPr>
              <w:jc w:val="center"/>
              <w:rPr>
                <w:rFonts w:cs="Arial"/>
                <w:b/>
                <w:bCs/>
                <w:color w:val="FFFFFF"/>
                <w:sz w:val="22"/>
                <w:szCs w:val="22"/>
                <w:lang w:eastAsia="en-US"/>
              </w:rPr>
            </w:pPr>
          </w:p>
          <w:p w14:paraId="54BA98E1" w14:textId="77777777" w:rsidR="00954DDA" w:rsidRPr="00A837D1" w:rsidRDefault="00954DDA">
            <w:pPr>
              <w:jc w:val="center"/>
              <w:rPr>
                <w:rFonts w:cs="Arial"/>
                <w:b/>
                <w:bCs/>
                <w:color w:val="FFFFFF"/>
                <w:sz w:val="22"/>
                <w:szCs w:val="22"/>
                <w:lang w:eastAsia="en-US"/>
              </w:rPr>
            </w:pPr>
            <w:r w:rsidRPr="00A837D1">
              <w:rPr>
                <w:rFonts w:cs="Arial"/>
                <w:b/>
                <w:bCs/>
                <w:color w:val="FFFFFF"/>
                <w:sz w:val="22"/>
                <w:szCs w:val="22"/>
                <w:lang w:eastAsia="en-US"/>
              </w:rPr>
              <w:t>Threshold</w:t>
            </w:r>
          </w:p>
        </w:tc>
        <w:tc>
          <w:tcPr>
            <w:tcW w:w="1752" w:type="dxa"/>
            <w:tcBorders>
              <w:top w:val="single" w:sz="4" w:space="0" w:color="auto"/>
              <w:left w:val="single" w:sz="4" w:space="0" w:color="auto"/>
              <w:bottom w:val="single" w:sz="4" w:space="0" w:color="auto"/>
              <w:right w:val="single" w:sz="4" w:space="0" w:color="auto"/>
            </w:tcBorders>
            <w:shd w:val="clear" w:color="auto" w:fill="595959"/>
          </w:tcPr>
          <w:p w14:paraId="1587DAD0" w14:textId="77777777" w:rsidR="00954DDA" w:rsidRPr="00A837D1" w:rsidRDefault="00954DDA">
            <w:pPr>
              <w:rPr>
                <w:rFonts w:cs="Arial"/>
                <w:b/>
                <w:bCs/>
                <w:color w:val="FFFFFF"/>
                <w:sz w:val="22"/>
                <w:szCs w:val="22"/>
                <w:lang w:eastAsia="en-US"/>
              </w:rPr>
            </w:pPr>
          </w:p>
          <w:p w14:paraId="17E226B2" w14:textId="77777777" w:rsidR="00954DDA" w:rsidRPr="00A837D1" w:rsidRDefault="00954DDA">
            <w:pPr>
              <w:rPr>
                <w:rFonts w:cs="Arial"/>
                <w:b/>
                <w:bCs/>
                <w:color w:val="FFFFFF"/>
                <w:sz w:val="22"/>
                <w:szCs w:val="22"/>
                <w:lang w:eastAsia="en-US"/>
              </w:rPr>
            </w:pPr>
            <w:r w:rsidRPr="00A837D1">
              <w:rPr>
                <w:rFonts w:cs="Arial"/>
                <w:b/>
                <w:bCs/>
                <w:color w:val="FFFFFF"/>
                <w:sz w:val="22"/>
                <w:szCs w:val="22"/>
                <w:lang w:eastAsia="en-US"/>
              </w:rPr>
              <w:t>Method of Measurement</w:t>
            </w:r>
          </w:p>
        </w:tc>
        <w:tc>
          <w:tcPr>
            <w:tcW w:w="1791" w:type="dxa"/>
            <w:tcBorders>
              <w:top w:val="single" w:sz="4" w:space="0" w:color="auto"/>
              <w:left w:val="single" w:sz="4" w:space="0" w:color="auto"/>
              <w:bottom w:val="single" w:sz="4" w:space="0" w:color="auto"/>
              <w:right w:val="single" w:sz="4" w:space="0" w:color="auto"/>
            </w:tcBorders>
            <w:shd w:val="clear" w:color="auto" w:fill="595959"/>
          </w:tcPr>
          <w:p w14:paraId="59F338EE" w14:textId="77777777" w:rsidR="00954DDA" w:rsidRPr="00A837D1" w:rsidRDefault="00954DDA">
            <w:pPr>
              <w:jc w:val="both"/>
              <w:rPr>
                <w:rFonts w:cs="Arial"/>
                <w:b/>
                <w:bCs/>
                <w:color w:val="FFFFFF"/>
                <w:sz w:val="22"/>
                <w:szCs w:val="22"/>
                <w:lang w:eastAsia="en-US"/>
              </w:rPr>
            </w:pPr>
          </w:p>
          <w:p w14:paraId="62DBDA20" w14:textId="77777777" w:rsidR="00954DDA" w:rsidRPr="00A837D1" w:rsidRDefault="00954DDA">
            <w:pPr>
              <w:jc w:val="both"/>
              <w:rPr>
                <w:rFonts w:cs="Arial"/>
                <w:b/>
                <w:bCs/>
                <w:color w:val="FFFFFF"/>
                <w:sz w:val="22"/>
                <w:szCs w:val="22"/>
                <w:lang w:eastAsia="en-US"/>
              </w:rPr>
            </w:pPr>
            <w:r w:rsidRPr="00A837D1">
              <w:rPr>
                <w:rFonts w:cs="Arial"/>
                <w:b/>
                <w:bCs/>
                <w:color w:val="FFFFFF"/>
                <w:sz w:val="22"/>
                <w:szCs w:val="22"/>
                <w:lang w:eastAsia="en-US"/>
              </w:rPr>
              <w:t>Consequence of Breach</w:t>
            </w:r>
          </w:p>
        </w:tc>
        <w:tc>
          <w:tcPr>
            <w:tcW w:w="1843" w:type="dxa"/>
            <w:tcBorders>
              <w:top w:val="single" w:sz="4" w:space="0" w:color="auto"/>
              <w:left w:val="single" w:sz="4" w:space="0" w:color="auto"/>
              <w:bottom w:val="single" w:sz="4" w:space="0" w:color="auto"/>
              <w:right w:val="single" w:sz="4" w:space="0" w:color="auto"/>
            </w:tcBorders>
            <w:shd w:val="clear" w:color="auto" w:fill="595959"/>
          </w:tcPr>
          <w:p w14:paraId="274BEB66" w14:textId="77777777" w:rsidR="00954DDA" w:rsidRPr="00A837D1" w:rsidRDefault="00954DDA">
            <w:pPr>
              <w:jc w:val="both"/>
              <w:rPr>
                <w:rFonts w:cs="Arial"/>
                <w:b/>
                <w:bCs/>
                <w:color w:val="FFFFFF"/>
                <w:sz w:val="22"/>
                <w:szCs w:val="22"/>
                <w:lang w:eastAsia="en-US"/>
              </w:rPr>
            </w:pPr>
          </w:p>
          <w:p w14:paraId="26925F81" w14:textId="77777777" w:rsidR="00954DDA" w:rsidRPr="00A837D1" w:rsidRDefault="00954DDA">
            <w:pPr>
              <w:jc w:val="both"/>
              <w:rPr>
                <w:rFonts w:cs="Arial"/>
                <w:b/>
                <w:bCs/>
                <w:color w:val="FFFFFF"/>
                <w:sz w:val="22"/>
                <w:szCs w:val="22"/>
                <w:lang w:eastAsia="en-US"/>
              </w:rPr>
            </w:pPr>
            <w:r w:rsidRPr="00A837D1">
              <w:rPr>
                <w:rFonts w:cs="Arial"/>
                <w:b/>
                <w:bCs/>
                <w:color w:val="FFFFFF"/>
                <w:sz w:val="22"/>
                <w:szCs w:val="22"/>
                <w:lang w:eastAsia="en-US"/>
              </w:rPr>
              <w:t>Report due</w:t>
            </w:r>
          </w:p>
        </w:tc>
      </w:tr>
      <w:tr w:rsidR="00954DDA" w:rsidRPr="00A837D1" w14:paraId="0CC1CFD1" w14:textId="77777777" w:rsidTr="007E0673">
        <w:trPr>
          <w:trHeight w:val="696"/>
        </w:trPr>
        <w:tc>
          <w:tcPr>
            <w:tcW w:w="1809" w:type="dxa"/>
            <w:tcBorders>
              <w:top w:val="single" w:sz="4" w:space="0" w:color="auto"/>
              <w:left w:val="single" w:sz="4" w:space="0" w:color="auto"/>
              <w:bottom w:val="single" w:sz="4" w:space="0" w:color="auto"/>
              <w:right w:val="single" w:sz="4" w:space="0" w:color="auto"/>
            </w:tcBorders>
          </w:tcPr>
          <w:p w14:paraId="735DBEDB" w14:textId="77777777" w:rsidR="00954DDA" w:rsidRPr="00A837D1" w:rsidRDefault="00954DDA">
            <w:pPr>
              <w:tabs>
                <w:tab w:val="left" w:pos="525"/>
              </w:tabs>
              <w:jc w:val="center"/>
              <w:rPr>
                <w:rFonts w:cs="Arial"/>
                <w:bCs/>
                <w:sz w:val="22"/>
                <w:szCs w:val="22"/>
                <w:lang w:eastAsia="en-US"/>
              </w:rPr>
            </w:pPr>
            <w:r w:rsidRPr="00A837D1">
              <w:rPr>
                <w:rFonts w:cs="Arial"/>
                <w:bCs/>
                <w:sz w:val="22"/>
                <w:szCs w:val="22"/>
                <w:lang w:eastAsia="en-US"/>
              </w:rPr>
              <w:t>Service user Experience</w:t>
            </w:r>
          </w:p>
        </w:tc>
        <w:tc>
          <w:tcPr>
            <w:tcW w:w="2127" w:type="dxa"/>
            <w:tcBorders>
              <w:top w:val="single" w:sz="4" w:space="0" w:color="auto"/>
              <w:left w:val="single" w:sz="4" w:space="0" w:color="auto"/>
              <w:bottom w:val="single" w:sz="4" w:space="0" w:color="auto"/>
              <w:right w:val="single" w:sz="4" w:space="0" w:color="auto"/>
            </w:tcBorders>
          </w:tcPr>
          <w:p w14:paraId="6E6FE000" w14:textId="77777777" w:rsidR="00D44FC5" w:rsidRPr="00A837D1" w:rsidRDefault="00D44FC5" w:rsidP="00D44FC5">
            <w:pPr>
              <w:jc w:val="center"/>
              <w:rPr>
                <w:rFonts w:cs="Arial"/>
                <w:bCs/>
                <w:sz w:val="22"/>
                <w:szCs w:val="22"/>
                <w:lang w:eastAsia="en-US"/>
              </w:rPr>
            </w:pPr>
            <w:r w:rsidRPr="00A837D1">
              <w:rPr>
                <w:rFonts w:cs="Arial"/>
                <w:bCs/>
                <w:sz w:val="22"/>
                <w:szCs w:val="22"/>
                <w:lang w:eastAsia="en-US"/>
              </w:rPr>
              <w:t>80% of those completing a questionnaire indicate they have gained life</w:t>
            </w:r>
            <w:r w:rsidR="0076106F" w:rsidRPr="00A837D1">
              <w:rPr>
                <w:rFonts w:cs="Arial"/>
                <w:bCs/>
                <w:sz w:val="22"/>
                <w:szCs w:val="22"/>
                <w:lang w:eastAsia="en-US"/>
              </w:rPr>
              <w:t>-</w:t>
            </w:r>
            <w:r w:rsidRPr="00A837D1">
              <w:rPr>
                <w:rFonts w:cs="Arial"/>
                <w:bCs/>
                <w:sz w:val="22"/>
                <w:szCs w:val="22"/>
                <w:lang w:eastAsia="en-US"/>
              </w:rPr>
              <w:t>skills through the course</w:t>
            </w:r>
          </w:p>
          <w:p w14:paraId="54F1575C" w14:textId="77777777" w:rsidR="00954DDA" w:rsidRPr="00A837D1" w:rsidRDefault="00954DDA" w:rsidP="0076106F">
            <w:pPr>
              <w:rPr>
                <w:rFonts w:cs="Arial"/>
                <w:bCs/>
                <w:sz w:val="22"/>
                <w:szCs w:val="22"/>
                <w:lang w:eastAsia="en-US"/>
              </w:rPr>
            </w:pPr>
          </w:p>
        </w:tc>
        <w:tc>
          <w:tcPr>
            <w:tcW w:w="1752" w:type="dxa"/>
            <w:tcBorders>
              <w:top w:val="single" w:sz="4" w:space="0" w:color="auto"/>
              <w:left w:val="single" w:sz="4" w:space="0" w:color="auto"/>
              <w:bottom w:val="single" w:sz="4" w:space="0" w:color="auto"/>
              <w:right w:val="single" w:sz="4" w:space="0" w:color="auto"/>
            </w:tcBorders>
          </w:tcPr>
          <w:p w14:paraId="49B14BE6" w14:textId="77777777" w:rsidR="00954DDA" w:rsidRPr="00A837D1" w:rsidRDefault="007E0673" w:rsidP="007E0673">
            <w:pPr>
              <w:rPr>
                <w:rFonts w:cs="Arial"/>
                <w:bCs/>
                <w:sz w:val="22"/>
                <w:szCs w:val="22"/>
                <w:lang w:eastAsia="en-US"/>
              </w:rPr>
            </w:pPr>
            <w:r w:rsidRPr="00A837D1">
              <w:rPr>
                <w:rFonts w:cs="Arial"/>
                <w:bCs/>
                <w:sz w:val="22"/>
                <w:szCs w:val="22"/>
                <w:lang w:eastAsia="en-US"/>
              </w:rPr>
              <w:t>Commissioner</w:t>
            </w:r>
            <w:r w:rsidR="0076106F" w:rsidRPr="00A837D1">
              <w:rPr>
                <w:rFonts w:cs="Arial"/>
                <w:bCs/>
                <w:sz w:val="22"/>
                <w:szCs w:val="22"/>
                <w:lang w:eastAsia="en-US"/>
              </w:rPr>
              <w:t>-approved questionnaire filled-in on completion of course.</w:t>
            </w:r>
          </w:p>
        </w:tc>
        <w:tc>
          <w:tcPr>
            <w:tcW w:w="1791" w:type="dxa"/>
            <w:tcBorders>
              <w:top w:val="single" w:sz="4" w:space="0" w:color="auto"/>
              <w:left w:val="single" w:sz="4" w:space="0" w:color="auto"/>
              <w:bottom w:val="single" w:sz="4" w:space="0" w:color="auto"/>
              <w:right w:val="single" w:sz="4" w:space="0" w:color="auto"/>
            </w:tcBorders>
          </w:tcPr>
          <w:p w14:paraId="31B98A7A" w14:textId="77777777" w:rsidR="00954DDA" w:rsidRPr="00A837D1" w:rsidRDefault="00D663FF">
            <w:pPr>
              <w:rPr>
                <w:rFonts w:cs="Arial"/>
                <w:bCs/>
                <w:sz w:val="22"/>
                <w:szCs w:val="22"/>
                <w:lang w:eastAsia="en-US"/>
              </w:rPr>
            </w:pPr>
            <w:r w:rsidRPr="00A837D1">
              <w:rPr>
                <w:rFonts w:cs="Arial"/>
                <w:bCs/>
                <w:sz w:val="22"/>
                <w:szCs w:val="22"/>
                <w:lang w:eastAsia="en-US"/>
              </w:rPr>
              <w:t xml:space="preserve">See below </w:t>
            </w:r>
          </w:p>
        </w:tc>
        <w:tc>
          <w:tcPr>
            <w:tcW w:w="1843" w:type="dxa"/>
            <w:tcBorders>
              <w:top w:val="single" w:sz="4" w:space="0" w:color="auto"/>
              <w:left w:val="single" w:sz="4" w:space="0" w:color="auto"/>
              <w:bottom w:val="single" w:sz="4" w:space="0" w:color="auto"/>
              <w:right w:val="single" w:sz="4" w:space="0" w:color="auto"/>
            </w:tcBorders>
          </w:tcPr>
          <w:p w14:paraId="36022E95" w14:textId="77777777" w:rsidR="00954DDA" w:rsidRPr="00A837D1" w:rsidRDefault="00954DDA">
            <w:pPr>
              <w:rPr>
                <w:rFonts w:cs="Arial"/>
                <w:bCs/>
                <w:sz w:val="22"/>
                <w:szCs w:val="22"/>
                <w:lang w:eastAsia="en-US"/>
              </w:rPr>
            </w:pPr>
            <w:r w:rsidRPr="00A837D1">
              <w:rPr>
                <w:rFonts w:cs="Arial"/>
                <w:bCs/>
                <w:sz w:val="22"/>
                <w:szCs w:val="22"/>
                <w:lang w:eastAsia="en-US"/>
              </w:rPr>
              <w:t>On completion of programme</w:t>
            </w:r>
          </w:p>
        </w:tc>
      </w:tr>
      <w:tr w:rsidR="00D44FC5" w:rsidRPr="00A837D1" w14:paraId="3E9B4B64" w14:textId="77777777" w:rsidTr="007E0673">
        <w:trPr>
          <w:trHeight w:val="696"/>
        </w:trPr>
        <w:tc>
          <w:tcPr>
            <w:tcW w:w="1809" w:type="dxa"/>
            <w:tcBorders>
              <w:top w:val="single" w:sz="4" w:space="0" w:color="auto"/>
              <w:left w:val="single" w:sz="4" w:space="0" w:color="auto"/>
              <w:bottom w:val="single" w:sz="4" w:space="0" w:color="auto"/>
              <w:right w:val="single" w:sz="4" w:space="0" w:color="auto"/>
            </w:tcBorders>
          </w:tcPr>
          <w:p w14:paraId="024E358F" w14:textId="77777777" w:rsidR="00D44FC5" w:rsidRPr="00A837D1" w:rsidRDefault="00D44FC5">
            <w:pPr>
              <w:tabs>
                <w:tab w:val="left" w:pos="525"/>
              </w:tabs>
              <w:jc w:val="center"/>
              <w:rPr>
                <w:rFonts w:cs="Arial"/>
                <w:bCs/>
                <w:sz w:val="22"/>
                <w:szCs w:val="22"/>
                <w:lang w:eastAsia="en-US"/>
              </w:rPr>
            </w:pPr>
            <w:r w:rsidRPr="00A837D1">
              <w:rPr>
                <w:rFonts w:cs="Arial"/>
                <w:bCs/>
                <w:sz w:val="22"/>
                <w:szCs w:val="22"/>
                <w:lang w:eastAsia="en-US"/>
              </w:rPr>
              <w:t>Influence positive behaviour</w:t>
            </w:r>
          </w:p>
        </w:tc>
        <w:tc>
          <w:tcPr>
            <w:tcW w:w="2127" w:type="dxa"/>
            <w:tcBorders>
              <w:top w:val="single" w:sz="4" w:space="0" w:color="auto"/>
              <w:left w:val="single" w:sz="4" w:space="0" w:color="auto"/>
              <w:bottom w:val="single" w:sz="4" w:space="0" w:color="auto"/>
              <w:right w:val="single" w:sz="4" w:space="0" w:color="auto"/>
            </w:tcBorders>
          </w:tcPr>
          <w:p w14:paraId="0D695E02" w14:textId="77777777" w:rsidR="00F52A2B" w:rsidRPr="00A837D1" w:rsidRDefault="00D44FC5" w:rsidP="0076106F">
            <w:pPr>
              <w:jc w:val="center"/>
              <w:rPr>
                <w:rFonts w:cs="Arial"/>
                <w:bCs/>
                <w:sz w:val="22"/>
                <w:szCs w:val="22"/>
                <w:lang w:eastAsia="en-US"/>
              </w:rPr>
            </w:pPr>
            <w:r w:rsidRPr="00A837D1">
              <w:rPr>
                <w:rFonts w:cs="Arial"/>
                <w:bCs/>
                <w:sz w:val="22"/>
                <w:szCs w:val="22"/>
                <w:lang w:eastAsia="en-US"/>
              </w:rPr>
              <w:t xml:space="preserve">30% of </w:t>
            </w:r>
            <w:r w:rsidR="0076106F" w:rsidRPr="00A837D1">
              <w:rPr>
                <w:rFonts w:cs="Arial"/>
                <w:bCs/>
                <w:sz w:val="22"/>
                <w:szCs w:val="22"/>
                <w:lang w:eastAsia="en-US"/>
              </w:rPr>
              <w:t>telephone interview r</w:t>
            </w:r>
            <w:r w:rsidRPr="00A837D1">
              <w:rPr>
                <w:rFonts w:cs="Arial"/>
                <w:bCs/>
                <w:sz w:val="22"/>
                <w:szCs w:val="22"/>
                <w:lang w:eastAsia="en-US"/>
              </w:rPr>
              <w:t xml:space="preserve">espondents indicate that they have </w:t>
            </w:r>
            <w:r w:rsidR="00F52A2B" w:rsidRPr="00A837D1">
              <w:rPr>
                <w:rFonts w:cs="Arial"/>
                <w:bCs/>
                <w:sz w:val="22"/>
                <w:szCs w:val="22"/>
                <w:lang w:eastAsia="en-US"/>
              </w:rPr>
              <w:t>changed their behaviours following the course in respect of one or more of the following:</w:t>
            </w:r>
          </w:p>
          <w:p w14:paraId="1E4828E8" w14:textId="77777777" w:rsidR="00F52A2B" w:rsidRPr="00A837D1" w:rsidRDefault="00F52A2B" w:rsidP="00DC4133">
            <w:pPr>
              <w:pStyle w:val="ListParagraph"/>
              <w:numPr>
                <w:ilvl w:val="0"/>
                <w:numId w:val="6"/>
              </w:numPr>
              <w:ind w:left="360"/>
              <w:rPr>
                <w:rFonts w:cs="Arial"/>
                <w:bCs/>
                <w:sz w:val="22"/>
                <w:szCs w:val="22"/>
                <w:lang w:eastAsia="en-US"/>
              </w:rPr>
            </w:pPr>
            <w:r w:rsidRPr="00A837D1">
              <w:rPr>
                <w:rFonts w:cs="Arial"/>
                <w:bCs/>
                <w:sz w:val="22"/>
                <w:szCs w:val="22"/>
                <w:lang w:eastAsia="en-US"/>
              </w:rPr>
              <w:t>eating more fruit and vegetables as a result of the programme</w:t>
            </w:r>
          </w:p>
          <w:p w14:paraId="5155FCE9" w14:textId="77777777" w:rsidR="00F52A2B" w:rsidRPr="00A837D1" w:rsidRDefault="00F52A2B" w:rsidP="00DC4133">
            <w:pPr>
              <w:pStyle w:val="ListParagraph"/>
              <w:numPr>
                <w:ilvl w:val="0"/>
                <w:numId w:val="6"/>
              </w:numPr>
              <w:ind w:left="360"/>
              <w:rPr>
                <w:rFonts w:cs="Arial"/>
                <w:bCs/>
                <w:sz w:val="22"/>
                <w:szCs w:val="22"/>
                <w:lang w:eastAsia="en-US"/>
              </w:rPr>
            </w:pPr>
            <w:r w:rsidRPr="00A837D1">
              <w:rPr>
                <w:rFonts w:cs="Arial"/>
                <w:bCs/>
                <w:sz w:val="22"/>
                <w:szCs w:val="22"/>
                <w:lang w:eastAsia="en-US"/>
              </w:rPr>
              <w:t>using spices as an alternative to salt as a result of the programme</w:t>
            </w:r>
          </w:p>
          <w:p w14:paraId="6AD44C0F" w14:textId="77777777" w:rsidR="00F52A2B" w:rsidRPr="00A837D1" w:rsidRDefault="00F52A2B" w:rsidP="00DC4133">
            <w:pPr>
              <w:pStyle w:val="ListParagraph"/>
              <w:numPr>
                <w:ilvl w:val="0"/>
                <w:numId w:val="6"/>
              </w:numPr>
              <w:ind w:left="360"/>
              <w:rPr>
                <w:rFonts w:cs="Arial"/>
                <w:bCs/>
                <w:sz w:val="22"/>
                <w:szCs w:val="22"/>
                <w:lang w:eastAsia="en-US"/>
              </w:rPr>
            </w:pPr>
            <w:r w:rsidRPr="00A837D1">
              <w:rPr>
                <w:rFonts w:cs="Arial"/>
                <w:bCs/>
                <w:sz w:val="22"/>
                <w:szCs w:val="22"/>
                <w:lang w:eastAsia="en-US"/>
              </w:rPr>
              <w:t>planning meals in advance for the week</w:t>
            </w:r>
          </w:p>
          <w:p w14:paraId="6D76DE59" w14:textId="77777777" w:rsidR="00F52A2B" w:rsidRPr="00A837D1" w:rsidRDefault="00F52A2B" w:rsidP="00DC4133">
            <w:pPr>
              <w:pStyle w:val="ListParagraph"/>
              <w:numPr>
                <w:ilvl w:val="0"/>
                <w:numId w:val="6"/>
              </w:numPr>
              <w:ind w:left="360"/>
              <w:rPr>
                <w:rFonts w:cs="Arial"/>
                <w:bCs/>
                <w:sz w:val="22"/>
                <w:szCs w:val="22"/>
                <w:lang w:eastAsia="en-US"/>
              </w:rPr>
            </w:pPr>
            <w:r w:rsidRPr="00A837D1">
              <w:rPr>
                <w:rFonts w:cs="Arial"/>
                <w:bCs/>
                <w:sz w:val="22"/>
                <w:szCs w:val="22"/>
                <w:lang w:eastAsia="en-US"/>
              </w:rPr>
              <w:t>using of the Eat well Plate principles when serving meals / portions</w:t>
            </w:r>
          </w:p>
          <w:p w14:paraId="043CE2C3" w14:textId="77777777" w:rsidR="00F52A2B" w:rsidRPr="00A837D1" w:rsidRDefault="00F52A2B" w:rsidP="00DC4133">
            <w:pPr>
              <w:pStyle w:val="ListParagraph"/>
              <w:numPr>
                <w:ilvl w:val="0"/>
                <w:numId w:val="6"/>
              </w:numPr>
              <w:ind w:left="360"/>
              <w:rPr>
                <w:rFonts w:cs="Arial"/>
                <w:bCs/>
                <w:sz w:val="22"/>
                <w:szCs w:val="22"/>
                <w:lang w:eastAsia="en-US"/>
              </w:rPr>
            </w:pPr>
            <w:r w:rsidRPr="00A837D1">
              <w:rPr>
                <w:rFonts w:cs="Arial"/>
                <w:bCs/>
                <w:sz w:val="22"/>
                <w:szCs w:val="22"/>
                <w:lang w:eastAsia="en-US"/>
              </w:rPr>
              <w:t>doing more home cooking as a result of this programme</w:t>
            </w:r>
          </w:p>
          <w:p w14:paraId="2ED41201" w14:textId="77777777" w:rsidR="00D44FC5" w:rsidRPr="00A837D1" w:rsidRDefault="00D44FC5" w:rsidP="00F52A2B">
            <w:pPr>
              <w:rPr>
                <w:rFonts w:cs="Arial"/>
                <w:bCs/>
                <w:sz w:val="22"/>
                <w:szCs w:val="22"/>
                <w:lang w:eastAsia="en-US"/>
              </w:rPr>
            </w:pPr>
          </w:p>
        </w:tc>
        <w:tc>
          <w:tcPr>
            <w:tcW w:w="1752" w:type="dxa"/>
            <w:tcBorders>
              <w:top w:val="single" w:sz="4" w:space="0" w:color="auto"/>
              <w:left w:val="single" w:sz="4" w:space="0" w:color="auto"/>
              <w:bottom w:val="single" w:sz="4" w:space="0" w:color="auto"/>
              <w:right w:val="single" w:sz="4" w:space="0" w:color="auto"/>
            </w:tcBorders>
          </w:tcPr>
          <w:p w14:paraId="18C38EED" w14:textId="77777777" w:rsidR="00D44FC5" w:rsidRPr="00A837D1" w:rsidRDefault="007E0673" w:rsidP="00D44FC5">
            <w:pPr>
              <w:rPr>
                <w:rFonts w:cs="Arial"/>
                <w:bCs/>
                <w:sz w:val="22"/>
                <w:szCs w:val="22"/>
                <w:lang w:eastAsia="en-US"/>
              </w:rPr>
            </w:pPr>
            <w:r w:rsidRPr="00A837D1">
              <w:rPr>
                <w:rFonts w:cs="Arial"/>
                <w:bCs/>
                <w:sz w:val="22"/>
                <w:szCs w:val="22"/>
                <w:lang w:eastAsia="en-US"/>
              </w:rPr>
              <w:t>Commissioner</w:t>
            </w:r>
            <w:r w:rsidR="00D44FC5" w:rsidRPr="00A837D1">
              <w:rPr>
                <w:rFonts w:cs="Arial"/>
                <w:bCs/>
                <w:sz w:val="22"/>
                <w:szCs w:val="22"/>
                <w:lang w:eastAsia="en-US"/>
              </w:rPr>
              <w:t>-conducted phone interview after 3-6 months following course.</w:t>
            </w:r>
          </w:p>
        </w:tc>
        <w:tc>
          <w:tcPr>
            <w:tcW w:w="1791" w:type="dxa"/>
            <w:tcBorders>
              <w:top w:val="single" w:sz="4" w:space="0" w:color="auto"/>
              <w:left w:val="single" w:sz="4" w:space="0" w:color="auto"/>
              <w:bottom w:val="single" w:sz="4" w:space="0" w:color="auto"/>
              <w:right w:val="single" w:sz="4" w:space="0" w:color="auto"/>
            </w:tcBorders>
          </w:tcPr>
          <w:p w14:paraId="214ED66B" w14:textId="77777777" w:rsidR="00D44FC5" w:rsidRPr="00A837D1" w:rsidRDefault="0076106F">
            <w:pPr>
              <w:rPr>
                <w:rFonts w:cs="Arial"/>
                <w:bCs/>
                <w:sz w:val="22"/>
                <w:szCs w:val="22"/>
                <w:lang w:eastAsia="en-US"/>
              </w:rPr>
            </w:pPr>
            <w:r w:rsidRPr="00A837D1">
              <w:rPr>
                <w:rFonts w:cs="Arial"/>
                <w:bCs/>
                <w:sz w:val="22"/>
                <w:szCs w:val="22"/>
                <w:lang w:eastAsia="en-US"/>
              </w:rPr>
              <w:t>See below</w:t>
            </w:r>
          </w:p>
        </w:tc>
        <w:tc>
          <w:tcPr>
            <w:tcW w:w="1843" w:type="dxa"/>
            <w:tcBorders>
              <w:top w:val="single" w:sz="4" w:space="0" w:color="auto"/>
              <w:left w:val="single" w:sz="4" w:space="0" w:color="auto"/>
              <w:bottom w:val="single" w:sz="4" w:space="0" w:color="auto"/>
              <w:right w:val="single" w:sz="4" w:space="0" w:color="auto"/>
            </w:tcBorders>
          </w:tcPr>
          <w:p w14:paraId="688482D0" w14:textId="77777777" w:rsidR="00D44FC5" w:rsidRPr="00A837D1" w:rsidRDefault="0076106F">
            <w:pPr>
              <w:rPr>
                <w:rFonts w:cs="Arial"/>
                <w:bCs/>
                <w:sz w:val="22"/>
                <w:szCs w:val="22"/>
                <w:lang w:eastAsia="en-US"/>
              </w:rPr>
            </w:pPr>
            <w:r w:rsidRPr="00A837D1">
              <w:rPr>
                <w:rFonts w:cs="Arial"/>
                <w:bCs/>
                <w:sz w:val="22"/>
                <w:szCs w:val="22"/>
                <w:lang w:eastAsia="en-US"/>
              </w:rPr>
              <w:t>On completion of programme</w:t>
            </w:r>
          </w:p>
        </w:tc>
      </w:tr>
    </w:tbl>
    <w:p w14:paraId="66A80F65" w14:textId="77777777" w:rsidR="00954DDA" w:rsidRPr="00A837D1" w:rsidRDefault="00954DDA">
      <w:pPr>
        <w:rPr>
          <w:rFonts w:cs="Arial"/>
          <w:b/>
          <w:sz w:val="22"/>
          <w:szCs w:val="22"/>
          <w:lang w:val="en-US" w:eastAsia="en-US"/>
        </w:rPr>
      </w:pPr>
    </w:p>
    <w:p w14:paraId="58638E40" w14:textId="77777777" w:rsidR="00954DDA" w:rsidRPr="00A837D1" w:rsidRDefault="00D663FF">
      <w:pPr>
        <w:rPr>
          <w:b/>
          <w:sz w:val="22"/>
          <w:szCs w:val="22"/>
        </w:rPr>
      </w:pPr>
      <w:r w:rsidRPr="00A837D1">
        <w:rPr>
          <w:b/>
          <w:sz w:val="22"/>
          <w:szCs w:val="22"/>
        </w:rPr>
        <w:t>Consequence of Breach:</w:t>
      </w:r>
    </w:p>
    <w:p w14:paraId="7E55110D" w14:textId="77777777" w:rsidR="00D663FF" w:rsidRPr="00A837D1" w:rsidRDefault="00D663FF">
      <w:pPr>
        <w:rPr>
          <w:sz w:val="22"/>
          <w:szCs w:val="22"/>
        </w:rPr>
      </w:pPr>
      <w:r w:rsidRPr="00A837D1">
        <w:rPr>
          <w:sz w:val="22"/>
          <w:szCs w:val="22"/>
        </w:rPr>
        <w:t>For each of the indicators set out above, if the Provider fails to meet the required standard, it shall prepare a remedial action plan which meets the approval of the Commissioner within 14 days of such failure.  The Provider shall implement the remedial action plan within timeframes reasonably required by the Commissioner.  Any failure to comply with this paragraph shall be deemed a material breach of the Agreement.</w:t>
      </w:r>
    </w:p>
    <w:sectPr w:rsidR="00D663FF" w:rsidRPr="00A837D1" w:rsidSect="00DC4133">
      <w:headerReference w:type="even" r:id="rId9"/>
      <w:headerReference w:type="default" r:id="rId10"/>
      <w:footerReference w:type="default" r:id="rId11"/>
      <w:headerReference w:type="first" r:id="rId12"/>
      <w:pgSz w:w="11906" w:h="16838" w:code="9"/>
      <w:pgMar w:top="1134" w:right="1134" w:bottom="851" w:left="1134"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BA45BE" w14:textId="77777777" w:rsidR="0010607A" w:rsidRDefault="0010607A">
      <w:r>
        <w:separator/>
      </w:r>
    </w:p>
  </w:endnote>
  <w:endnote w:type="continuationSeparator" w:id="0">
    <w:p w14:paraId="356936AE" w14:textId="77777777" w:rsidR="0010607A" w:rsidRDefault="0010607A">
      <w:r>
        <w:continuationSeparator/>
      </w:r>
    </w:p>
  </w:endnote>
  <w:endnote w:type="continuationNotice" w:id="1">
    <w:p w14:paraId="23B54790" w14:textId="77777777" w:rsidR="0010607A" w:rsidRDefault="001060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577C0F" w14:textId="77777777" w:rsidR="005B3F9B" w:rsidRDefault="005B3F9B">
    <w:pPr>
      <w:pStyle w:val="Footer"/>
      <w:jc w:val="right"/>
    </w:pPr>
    <w:r>
      <w:fldChar w:fldCharType="begin"/>
    </w:r>
    <w:r>
      <w:instrText xml:space="preserve"> PAGE   \* MERGEFORMAT </w:instrText>
    </w:r>
    <w:r>
      <w:fldChar w:fldCharType="separate"/>
    </w:r>
    <w:r w:rsidR="00C52C18">
      <w:rPr>
        <w:noProof/>
      </w:rPr>
      <w:t>3</w:t>
    </w:r>
    <w:r>
      <w:rPr>
        <w:noProof/>
      </w:rPr>
      <w:fldChar w:fldCharType="end"/>
    </w:r>
  </w:p>
  <w:p w14:paraId="133F1568" w14:textId="77777777" w:rsidR="005B3F9B" w:rsidRDefault="005B3F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52A6E0" w14:textId="77777777" w:rsidR="0010607A" w:rsidRDefault="0010607A">
      <w:r>
        <w:separator/>
      </w:r>
    </w:p>
  </w:footnote>
  <w:footnote w:type="continuationSeparator" w:id="0">
    <w:p w14:paraId="7348A1FD" w14:textId="77777777" w:rsidR="0010607A" w:rsidRDefault="0010607A">
      <w:r>
        <w:continuationSeparator/>
      </w:r>
    </w:p>
  </w:footnote>
  <w:footnote w:type="continuationNotice" w:id="1">
    <w:p w14:paraId="4E54C817" w14:textId="77777777" w:rsidR="0010607A" w:rsidRDefault="0010607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7C1DD4" w14:textId="77777777" w:rsidR="005B3F9B" w:rsidRDefault="005B3F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DE1E3" w14:textId="77777777" w:rsidR="005B3F9B" w:rsidRDefault="005B3F9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D6C529" w14:textId="77777777" w:rsidR="005B3F9B" w:rsidRDefault="005B3F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00FD2"/>
    <w:multiLevelType w:val="hybridMultilevel"/>
    <w:tmpl w:val="34980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1FF061C"/>
    <w:multiLevelType w:val="hybridMultilevel"/>
    <w:tmpl w:val="9BD258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0B202B6"/>
    <w:multiLevelType w:val="multilevel"/>
    <w:tmpl w:val="4D8A3C26"/>
    <w:lvl w:ilvl="0">
      <w:start w:val="2"/>
      <w:numFmt w:val="decimal"/>
      <w:lvlText w:val="%1"/>
      <w:lvlJc w:val="left"/>
      <w:pPr>
        <w:ind w:left="600" w:hanging="600"/>
      </w:pPr>
      <w:rPr>
        <w:rFonts w:cs="Times New Roman" w:hint="default"/>
      </w:rPr>
    </w:lvl>
    <w:lvl w:ilvl="1">
      <w:start w:val="2"/>
      <w:numFmt w:val="decimal"/>
      <w:lvlText w:val="%1.%2"/>
      <w:lvlJc w:val="left"/>
      <w:pPr>
        <w:ind w:left="804" w:hanging="600"/>
      </w:pPr>
      <w:rPr>
        <w:rFonts w:cs="Times New Roman" w:hint="default"/>
      </w:rPr>
    </w:lvl>
    <w:lvl w:ilvl="2">
      <w:start w:val="11"/>
      <w:numFmt w:val="decimal"/>
      <w:lvlText w:val="%1.%2.%3"/>
      <w:lvlJc w:val="left"/>
      <w:pPr>
        <w:ind w:left="1288" w:hanging="720"/>
      </w:pPr>
      <w:rPr>
        <w:rFonts w:cs="Times New Roman" w:hint="default"/>
      </w:rPr>
    </w:lvl>
    <w:lvl w:ilvl="3">
      <w:start w:val="1"/>
      <w:numFmt w:val="decimal"/>
      <w:lvlText w:val="%1.%2.%3.%4"/>
      <w:lvlJc w:val="left"/>
      <w:pPr>
        <w:ind w:left="1332" w:hanging="720"/>
      </w:pPr>
      <w:rPr>
        <w:rFonts w:cs="Times New Roman" w:hint="default"/>
      </w:rPr>
    </w:lvl>
    <w:lvl w:ilvl="4">
      <w:start w:val="1"/>
      <w:numFmt w:val="decimal"/>
      <w:lvlText w:val="%1.%2.%3.%4.%5"/>
      <w:lvlJc w:val="left"/>
      <w:pPr>
        <w:ind w:left="1896" w:hanging="1080"/>
      </w:pPr>
      <w:rPr>
        <w:rFonts w:cs="Times New Roman" w:hint="default"/>
      </w:rPr>
    </w:lvl>
    <w:lvl w:ilvl="5">
      <w:start w:val="1"/>
      <w:numFmt w:val="decimal"/>
      <w:lvlText w:val="%1.%2.%3.%4.%5.%6"/>
      <w:lvlJc w:val="left"/>
      <w:pPr>
        <w:ind w:left="2100" w:hanging="1080"/>
      </w:pPr>
      <w:rPr>
        <w:rFonts w:cs="Times New Roman" w:hint="default"/>
      </w:rPr>
    </w:lvl>
    <w:lvl w:ilvl="6">
      <w:start w:val="1"/>
      <w:numFmt w:val="decimal"/>
      <w:lvlText w:val="%1.%2.%3.%4.%5.%6.%7"/>
      <w:lvlJc w:val="left"/>
      <w:pPr>
        <w:ind w:left="2664" w:hanging="1440"/>
      </w:pPr>
      <w:rPr>
        <w:rFonts w:cs="Times New Roman" w:hint="default"/>
      </w:rPr>
    </w:lvl>
    <w:lvl w:ilvl="7">
      <w:start w:val="1"/>
      <w:numFmt w:val="decimal"/>
      <w:lvlText w:val="%1.%2.%3.%4.%5.%6.%7.%8"/>
      <w:lvlJc w:val="left"/>
      <w:pPr>
        <w:ind w:left="2868" w:hanging="1440"/>
      </w:pPr>
      <w:rPr>
        <w:rFonts w:cs="Times New Roman" w:hint="default"/>
      </w:rPr>
    </w:lvl>
    <w:lvl w:ilvl="8">
      <w:start w:val="1"/>
      <w:numFmt w:val="decimal"/>
      <w:lvlText w:val="%1.%2.%3.%4.%5.%6.%7.%8.%9"/>
      <w:lvlJc w:val="left"/>
      <w:pPr>
        <w:ind w:left="3432" w:hanging="1800"/>
      </w:pPr>
      <w:rPr>
        <w:rFonts w:cs="Times New Roman" w:hint="default"/>
      </w:rPr>
    </w:lvl>
  </w:abstractNum>
  <w:abstractNum w:abstractNumId="3">
    <w:nsid w:val="35CA4F8A"/>
    <w:multiLevelType w:val="hybridMultilevel"/>
    <w:tmpl w:val="51C672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62D12E1"/>
    <w:multiLevelType w:val="multilevel"/>
    <w:tmpl w:val="F62E0876"/>
    <w:lvl w:ilvl="0">
      <w:start w:val="3"/>
      <w:numFmt w:val="decimal"/>
      <w:lvlText w:val="%1"/>
      <w:lvlJc w:val="left"/>
      <w:pPr>
        <w:ind w:left="480" w:hanging="480"/>
      </w:pPr>
      <w:rPr>
        <w:rFonts w:cs="Times New Roman" w:hint="default"/>
      </w:rPr>
    </w:lvl>
    <w:lvl w:ilvl="1">
      <w:start w:val="1"/>
      <w:numFmt w:val="decimal"/>
      <w:lvlText w:val="%1.%2"/>
      <w:lvlJc w:val="left"/>
      <w:pPr>
        <w:ind w:left="757" w:hanging="480"/>
      </w:pPr>
      <w:rPr>
        <w:rFonts w:cs="Times New Roman" w:hint="default"/>
      </w:rPr>
    </w:lvl>
    <w:lvl w:ilvl="2">
      <w:start w:val="1"/>
      <w:numFmt w:val="decimal"/>
      <w:lvlText w:val="%1.%2.%3"/>
      <w:lvlJc w:val="left"/>
      <w:pPr>
        <w:ind w:left="1274" w:hanging="720"/>
      </w:pPr>
      <w:rPr>
        <w:rFonts w:cs="Times New Roman" w:hint="default"/>
      </w:rPr>
    </w:lvl>
    <w:lvl w:ilvl="3">
      <w:start w:val="1"/>
      <w:numFmt w:val="decimal"/>
      <w:lvlText w:val="%1.%2.%3.%4"/>
      <w:lvlJc w:val="left"/>
      <w:pPr>
        <w:ind w:left="1551" w:hanging="720"/>
      </w:pPr>
      <w:rPr>
        <w:rFonts w:cs="Times New Roman" w:hint="default"/>
      </w:rPr>
    </w:lvl>
    <w:lvl w:ilvl="4">
      <w:start w:val="1"/>
      <w:numFmt w:val="decimal"/>
      <w:lvlText w:val="%1.%2.%3.%4.%5"/>
      <w:lvlJc w:val="left"/>
      <w:pPr>
        <w:ind w:left="2188" w:hanging="1080"/>
      </w:pPr>
      <w:rPr>
        <w:rFonts w:cs="Times New Roman" w:hint="default"/>
      </w:rPr>
    </w:lvl>
    <w:lvl w:ilvl="5">
      <w:start w:val="1"/>
      <w:numFmt w:val="decimal"/>
      <w:lvlText w:val="%1.%2.%3.%4.%5.%6"/>
      <w:lvlJc w:val="left"/>
      <w:pPr>
        <w:ind w:left="2465" w:hanging="1080"/>
      </w:pPr>
      <w:rPr>
        <w:rFonts w:cs="Times New Roman" w:hint="default"/>
      </w:rPr>
    </w:lvl>
    <w:lvl w:ilvl="6">
      <w:start w:val="1"/>
      <w:numFmt w:val="decimal"/>
      <w:lvlText w:val="%1.%2.%3.%4.%5.%6.%7"/>
      <w:lvlJc w:val="left"/>
      <w:pPr>
        <w:ind w:left="3102" w:hanging="1440"/>
      </w:pPr>
      <w:rPr>
        <w:rFonts w:cs="Times New Roman" w:hint="default"/>
      </w:rPr>
    </w:lvl>
    <w:lvl w:ilvl="7">
      <w:start w:val="1"/>
      <w:numFmt w:val="decimal"/>
      <w:lvlText w:val="%1.%2.%3.%4.%5.%6.%7.%8"/>
      <w:lvlJc w:val="left"/>
      <w:pPr>
        <w:ind w:left="3379" w:hanging="1440"/>
      </w:pPr>
      <w:rPr>
        <w:rFonts w:cs="Times New Roman" w:hint="default"/>
      </w:rPr>
    </w:lvl>
    <w:lvl w:ilvl="8">
      <w:start w:val="1"/>
      <w:numFmt w:val="decimal"/>
      <w:lvlText w:val="%1.%2.%3.%4.%5.%6.%7.%8.%9"/>
      <w:lvlJc w:val="left"/>
      <w:pPr>
        <w:ind w:left="4016" w:hanging="1800"/>
      </w:pPr>
      <w:rPr>
        <w:rFonts w:cs="Times New Roman" w:hint="default"/>
      </w:rPr>
    </w:lvl>
  </w:abstractNum>
  <w:abstractNum w:abstractNumId="5">
    <w:nsid w:val="5E5F3F5A"/>
    <w:multiLevelType w:val="hybridMultilevel"/>
    <w:tmpl w:val="3C38914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nsid w:val="631732B2"/>
    <w:multiLevelType w:val="multilevel"/>
    <w:tmpl w:val="35FE9790"/>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nsid w:val="7C4B09B1"/>
    <w:multiLevelType w:val="hybridMultilevel"/>
    <w:tmpl w:val="EB108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6"/>
  </w:num>
  <w:num w:numId="4">
    <w:abstractNumId w:val="2"/>
  </w:num>
  <w:num w:numId="5">
    <w:abstractNumId w:val="3"/>
  </w:num>
  <w:num w:numId="6">
    <w:abstractNumId w:val="0"/>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
  <w:rsids>
    <w:rsidRoot w:val="00954DDA"/>
    <w:rsid w:val="000029B5"/>
    <w:rsid w:val="00011F87"/>
    <w:rsid w:val="000615F9"/>
    <w:rsid w:val="00076948"/>
    <w:rsid w:val="000A3470"/>
    <w:rsid w:val="000E06E0"/>
    <w:rsid w:val="000F7582"/>
    <w:rsid w:val="0010607A"/>
    <w:rsid w:val="00126AD9"/>
    <w:rsid w:val="00166BAD"/>
    <w:rsid w:val="001715E3"/>
    <w:rsid w:val="00171722"/>
    <w:rsid w:val="00211994"/>
    <w:rsid w:val="0023486D"/>
    <w:rsid w:val="00251701"/>
    <w:rsid w:val="00272CF3"/>
    <w:rsid w:val="002B3EFA"/>
    <w:rsid w:val="002B5599"/>
    <w:rsid w:val="002E7BD2"/>
    <w:rsid w:val="0032117C"/>
    <w:rsid w:val="003358D5"/>
    <w:rsid w:val="00373A03"/>
    <w:rsid w:val="00377927"/>
    <w:rsid w:val="0038089D"/>
    <w:rsid w:val="00385314"/>
    <w:rsid w:val="003C540A"/>
    <w:rsid w:val="003C5C86"/>
    <w:rsid w:val="003E736B"/>
    <w:rsid w:val="0040592D"/>
    <w:rsid w:val="00456619"/>
    <w:rsid w:val="0046409E"/>
    <w:rsid w:val="004B260A"/>
    <w:rsid w:val="0051005F"/>
    <w:rsid w:val="00512B4F"/>
    <w:rsid w:val="0053100F"/>
    <w:rsid w:val="00545114"/>
    <w:rsid w:val="00575F71"/>
    <w:rsid w:val="005768E7"/>
    <w:rsid w:val="005A2D73"/>
    <w:rsid w:val="005B3F9B"/>
    <w:rsid w:val="005C486C"/>
    <w:rsid w:val="005E2A82"/>
    <w:rsid w:val="00617175"/>
    <w:rsid w:val="0069400B"/>
    <w:rsid w:val="007068A0"/>
    <w:rsid w:val="007439A5"/>
    <w:rsid w:val="0076106F"/>
    <w:rsid w:val="00761F46"/>
    <w:rsid w:val="007717DE"/>
    <w:rsid w:val="007A2C06"/>
    <w:rsid w:val="007E0673"/>
    <w:rsid w:val="007E1751"/>
    <w:rsid w:val="0081104B"/>
    <w:rsid w:val="00826D17"/>
    <w:rsid w:val="0082775F"/>
    <w:rsid w:val="00837431"/>
    <w:rsid w:val="008B7011"/>
    <w:rsid w:val="008C7654"/>
    <w:rsid w:val="008F3E48"/>
    <w:rsid w:val="00954DDA"/>
    <w:rsid w:val="00955AAE"/>
    <w:rsid w:val="00962F25"/>
    <w:rsid w:val="009913F8"/>
    <w:rsid w:val="00991945"/>
    <w:rsid w:val="00993030"/>
    <w:rsid w:val="009F3E5E"/>
    <w:rsid w:val="00A24790"/>
    <w:rsid w:val="00A5247D"/>
    <w:rsid w:val="00A55054"/>
    <w:rsid w:val="00A837D1"/>
    <w:rsid w:val="00A84254"/>
    <w:rsid w:val="00AB11F6"/>
    <w:rsid w:val="00AC4B75"/>
    <w:rsid w:val="00B03911"/>
    <w:rsid w:val="00B55423"/>
    <w:rsid w:val="00B60E3E"/>
    <w:rsid w:val="00BC3D13"/>
    <w:rsid w:val="00BD6CC7"/>
    <w:rsid w:val="00BE4E75"/>
    <w:rsid w:val="00BF24B5"/>
    <w:rsid w:val="00C16694"/>
    <w:rsid w:val="00C240B5"/>
    <w:rsid w:val="00C27EB2"/>
    <w:rsid w:val="00C52C18"/>
    <w:rsid w:val="00C91EAA"/>
    <w:rsid w:val="00CC7B1C"/>
    <w:rsid w:val="00D44FC5"/>
    <w:rsid w:val="00D663FF"/>
    <w:rsid w:val="00D66865"/>
    <w:rsid w:val="00D860F5"/>
    <w:rsid w:val="00D932BB"/>
    <w:rsid w:val="00DB6930"/>
    <w:rsid w:val="00DC4133"/>
    <w:rsid w:val="00DE2465"/>
    <w:rsid w:val="00E071D3"/>
    <w:rsid w:val="00E10011"/>
    <w:rsid w:val="00E15BFE"/>
    <w:rsid w:val="00E6456F"/>
    <w:rsid w:val="00E6653E"/>
    <w:rsid w:val="00E867D2"/>
    <w:rsid w:val="00EF1640"/>
    <w:rsid w:val="00F0563F"/>
    <w:rsid w:val="00F52A2B"/>
    <w:rsid w:val="00FC794C"/>
    <w:rsid w:val="00FE042B"/>
    <w:rsid w:val="00FE159D"/>
    <w:rsid w:val="00FE22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annotation reference" w:locked="1" w:semiHidden="0" w:unhideWhenUsed="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5F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615F9"/>
    <w:pPr>
      <w:tabs>
        <w:tab w:val="center" w:pos="4513"/>
        <w:tab w:val="right" w:pos="9026"/>
      </w:tabs>
    </w:pPr>
  </w:style>
  <w:style w:type="character" w:customStyle="1" w:styleId="FooterChar">
    <w:name w:val="Footer Char"/>
    <w:basedOn w:val="DefaultParagraphFont"/>
    <w:link w:val="Footer"/>
    <w:uiPriority w:val="99"/>
    <w:locked/>
    <w:rsid w:val="000615F9"/>
    <w:rPr>
      <w:rFonts w:cs="Times New Roman"/>
    </w:rPr>
  </w:style>
  <w:style w:type="paragraph" w:styleId="CommentText">
    <w:name w:val="annotation text"/>
    <w:basedOn w:val="Normal"/>
    <w:link w:val="CommentTextChar"/>
    <w:uiPriority w:val="99"/>
    <w:rsid w:val="000615F9"/>
    <w:rPr>
      <w:sz w:val="20"/>
      <w:szCs w:val="20"/>
    </w:rPr>
  </w:style>
  <w:style w:type="character" w:customStyle="1" w:styleId="CommentTextChar">
    <w:name w:val="Comment Text Char"/>
    <w:basedOn w:val="DefaultParagraphFont"/>
    <w:link w:val="CommentText"/>
    <w:uiPriority w:val="99"/>
    <w:locked/>
    <w:rsid w:val="000615F9"/>
    <w:rPr>
      <w:rFonts w:cs="Times New Roman"/>
      <w:sz w:val="20"/>
      <w:szCs w:val="20"/>
    </w:rPr>
  </w:style>
  <w:style w:type="character" w:styleId="CommentReference">
    <w:name w:val="annotation reference"/>
    <w:basedOn w:val="DefaultParagraphFont"/>
    <w:uiPriority w:val="99"/>
    <w:rsid w:val="000615F9"/>
    <w:rPr>
      <w:rFonts w:cs="Times New Roman"/>
      <w:sz w:val="18"/>
    </w:rPr>
  </w:style>
  <w:style w:type="paragraph" w:styleId="BalloonText">
    <w:name w:val="Balloon Text"/>
    <w:basedOn w:val="Normal"/>
    <w:link w:val="BalloonTextChar"/>
    <w:uiPriority w:val="99"/>
    <w:rsid w:val="000615F9"/>
    <w:rPr>
      <w:rFonts w:ascii="Tahoma" w:hAnsi="Tahoma" w:cs="Tahoma"/>
      <w:sz w:val="16"/>
      <w:szCs w:val="16"/>
    </w:rPr>
  </w:style>
  <w:style w:type="character" w:customStyle="1" w:styleId="BalloonTextChar">
    <w:name w:val="Balloon Text Char"/>
    <w:basedOn w:val="DefaultParagraphFont"/>
    <w:link w:val="BalloonText"/>
    <w:uiPriority w:val="99"/>
    <w:locked/>
    <w:rsid w:val="000615F9"/>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615F9"/>
    <w:rPr>
      <w:b/>
      <w:bCs/>
    </w:rPr>
  </w:style>
  <w:style w:type="character" w:customStyle="1" w:styleId="CommentSubjectChar">
    <w:name w:val="Comment Subject Char"/>
    <w:basedOn w:val="CommentTextChar"/>
    <w:link w:val="CommentSubject"/>
    <w:uiPriority w:val="99"/>
    <w:semiHidden/>
    <w:locked/>
    <w:rsid w:val="000615F9"/>
    <w:rPr>
      <w:rFonts w:cs="Times New Roman"/>
      <w:b/>
      <w:bCs/>
      <w:sz w:val="20"/>
      <w:szCs w:val="20"/>
    </w:rPr>
  </w:style>
  <w:style w:type="paragraph" w:styleId="Header">
    <w:name w:val="header"/>
    <w:basedOn w:val="Normal"/>
    <w:link w:val="HeaderChar"/>
    <w:uiPriority w:val="99"/>
    <w:rsid w:val="000615F9"/>
    <w:pPr>
      <w:tabs>
        <w:tab w:val="center" w:pos="4153"/>
        <w:tab w:val="right" w:pos="8306"/>
      </w:tabs>
    </w:pPr>
  </w:style>
  <w:style w:type="character" w:customStyle="1" w:styleId="HeaderChar">
    <w:name w:val="Header Char"/>
    <w:basedOn w:val="DefaultParagraphFont"/>
    <w:link w:val="Header"/>
    <w:uiPriority w:val="99"/>
    <w:semiHidden/>
    <w:locked/>
    <w:rsid w:val="000615F9"/>
    <w:rPr>
      <w:rFonts w:cs="Times New Roman"/>
      <w:sz w:val="24"/>
      <w:szCs w:val="24"/>
    </w:rPr>
  </w:style>
  <w:style w:type="paragraph" w:styleId="ListParagraph">
    <w:name w:val="List Paragraph"/>
    <w:basedOn w:val="Normal"/>
    <w:uiPriority w:val="34"/>
    <w:qFormat/>
    <w:rsid w:val="007068A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annotation reference" w:locked="1" w:semiHidden="0" w:unhideWhenUsed="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5F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615F9"/>
    <w:pPr>
      <w:tabs>
        <w:tab w:val="center" w:pos="4513"/>
        <w:tab w:val="right" w:pos="9026"/>
      </w:tabs>
    </w:pPr>
  </w:style>
  <w:style w:type="character" w:customStyle="1" w:styleId="FooterChar">
    <w:name w:val="Footer Char"/>
    <w:basedOn w:val="DefaultParagraphFont"/>
    <w:link w:val="Footer"/>
    <w:uiPriority w:val="99"/>
    <w:locked/>
    <w:rsid w:val="000615F9"/>
    <w:rPr>
      <w:rFonts w:cs="Times New Roman"/>
    </w:rPr>
  </w:style>
  <w:style w:type="paragraph" w:styleId="CommentText">
    <w:name w:val="annotation text"/>
    <w:basedOn w:val="Normal"/>
    <w:link w:val="CommentTextChar"/>
    <w:uiPriority w:val="99"/>
    <w:rsid w:val="000615F9"/>
    <w:rPr>
      <w:sz w:val="20"/>
      <w:szCs w:val="20"/>
    </w:rPr>
  </w:style>
  <w:style w:type="character" w:customStyle="1" w:styleId="CommentTextChar">
    <w:name w:val="Comment Text Char"/>
    <w:basedOn w:val="DefaultParagraphFont"/>
    <w:link w:val="CommentText"/>
    <w:uiPriority w:val="99"/>
    <w:locked/>
    <w:rsid w:val="000615F9"/>
    <w:rPr>
      <w:rFonts w:cs="Times New Roman"/>
      <w:sz w:val="20"/>
      <w:szCs w:val="20"/>
    </w:rPr>
  </w:style>
  <w:style w:type="character" w:styleId="CommentReference">
    <w:name w:val="annotation reference"/>
    <w:basedOn w:val="DefaultParagraphFont"/>
    <w:uiPriority w:val="99"/>
    <w:rsid w:val="000615F9"/>
    <w:rPr>
      <w:rFonts w:cs="Times New Roman"/>
      <w:sz w:val="18"/>
    </w:rPr>
  </w:style>
  <w:style w:type="paragraph" w:styleId="BalloonText">
    <w:name w:val="Balloon Text"/>
    <w:basedOn w:val="Normal"/>
    <w:link w:val="BalloonTextChar"/>
    <w:uiPriority w:val="99"/>
    <w:rsid w:val="000615F9"/>
    <w:rPr>
      <w:rFonts w:ascii="Tahoma" w:hAnsi="Tahoma" w:cs="Tahoma"/>
      <w:sz w:val="16"/>
      <w:szCs w:val="16"/>
    </w:rPr>
  </w:style>
  <w:style w:type="character" w:customStyle="1" w:styleId="BalloonTextChar">
    <w:name w:val="Balloon Text Char"/>
    <w:basedOn w:val="DefaultParagraphFont"/>
    <w:link w:val="BalloonText"/>
    <w:uiPriority w:val="99"/>
    <w:locked/>
    <w:rsid w:val="000615F9"/>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615F9"/>
    <w:rPr>
      <w:b/>
      <w:bCs/>
    </w:rPr>
  </w:style>
  <w:style w:type="character" w:customStyle="1" w:styleId="CommentSubjectChar">
    <w:name w:val="Comment Subject Char"/>
    <w:basedOn w:val="CommentTextChar"/>
    <w:link w:val="CommentSubject"/>
    <w:uiPriority w:val="99"/>
    <w:semiHidden/>
    <w:locked/>
    <w:rsid w:val="000615F9"/>
    <w:rPr>
      <w:rFonts w:cs="Times New Roman"/>
      <w:b/>
      <w:bCs/>
      <w:sz w:val="20"/>
      <w:szCs w:val="20"/>
    </w:rPr>
  </w:style>
  <w:style w:type="paragraph" w:styleId="Header">
    <w:name w:val="header"/>
    <w:basedOn w:val="Normal"/>
    <w:link w:val="HeaderChar"/>
    <w:uiPriority w:val="99"/>
    <w:rsid w:val="000615F9"/>
    <w:pPr>
      <w:tabs>
        <w:tab w:val="center" w:pos="4153"/>
        <w:tab w:val="right" w:pos="8306"/>
      </w:tabs>
    </w:pPr>
  </w:style>
  <w:style w:type="character" w:customStyle="1" w:styleId="HeaderChar">
    <w:name w:val="Header Char"/>
    <w:basedOn w:val="DefaultParagraphFont"/>
    <w:link w:val="Header"/>
    <w:uiPriority w:val="99"/>
    <w:semiHidden/>
    <w:locked/>
    <w:rsid w:val="000615F9"/>
    <w:rPr>
      <w:rFonts w:cs="Times New Roman"/>
      <w:sz w:val="24"/>
      <w:szCs w:val="24"/>
    </w:rPr>
  </w:style>
  <w:style w:type="paragraph" w:styleId="ListParagraph">
    <w:name w:val="List Paragraph"/>
    <w:basedOn w:val="Normal"/>
    <w:uiPriority w:val="34"/>
    <w:qFormat/>
    <w:rsid w:val="007068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4D393-92B1-46D7-86F1-15D2ED0C8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1359</Words>
  <Characters>7747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Schedule 2</vt:lpstr>
    </vt:vector>
  </TitlesOfParts>
  <Company>NHS South West Essex</Company>
  <LinksUpToDate>false</LinksUpToDate>
  <CharactersWithSpaces>9088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2</dc:title>
  <dc:creator>Cordle Leroy (5PY) South West Essex</dc:creator>
  <cp:lastModifiedBy>KaseyBurke</cp:lastModifiedBy>
  <cp:revision>4</cp:revision>
  <cp:lastPrinted>2015-07-27T07:25:00Z</cp:lastPrinted>
  <dcterms:created xsi:type="dcterms:W3CDTF">2018-03-07T10:34:00Z</dcterms:created>
  <dcterms:modified xsi:type="dcterms:W3CDTF">2018-03-07T10:57:00Z</dcterms:modified>
</cp:coreProperties>
</file>