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FB45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3B504276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1126BC9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ABDAA02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92FB3BE" w14:textId="77777777" w:rsidR="00A822B7" w:rsidDel="005E6DE0" w:rsidRDefault="00A822B7">
      <w:pPr>
        <w:spacing w:after="0" w:line="259" w:lineRule="auto"/>
        <w:rPr>
          <w:del w:id="0" w:author="Lianne Garvey" w:date="2022-02-10T22:54:00Z"/>
          <w:rFonts w:ascii="Arial" w:eastAsia="Arial" w:hAnsi="Arial" w:cs="Arial"/>
          <w:b/>
          <w:sz w:val="24"/>
          <w:szCs w:val="24"/>
        </w:rPr>
      </w:pPr>
    </w:p>
    <w:p w14:paraId="260F4F86" w14:textId="644FB3C4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03485">
        <w:rPr>
          <w:rFonts w:ascii="Arial" w:eastAsia="Arial" w:hAnsi="Arial" w:cs="Arial"/>
          <w:b/>
          <w:sz w:val="24"/>
          <w:szCs w:val="24"/>
        </w:rPr>
        <w:t>con_5455 Ofcom Deputy Chair Campaign</w:t>
      </w:r>
    </w:p>
    <w:p w14:paraId="346A96CE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282F7B" w14:textId="2AD2B271" w:rsidR="00A822B7" w:rsidRDefault="00605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03485">
        <w:rPr>
          <w:rFonts w:ascii="Arial" w:eastAsia="Arial" w:hAnsi="Arial" w:cs="Arial"/>
          <w:b/>
          <w:sz w:val="24"/>
          <w:szCs w:val="24"/>
        </w:rPr>
        <w:t xml:space="preserve">The Department for Science, Innovation &amp; Technology </w:t>
      </w:r>
      <w:r w:rsidR="00B03485">
        <w:rPr>
          <w:rFonts w:ascii="Arial" w:eastAsia="Arial" w:hAnsi="Arial" w:cs="Arial"/>
          <w:b/>
          <w:sz w:val="24"/>
          <w:szCs w:val="24"/>
        </w:rPr>
        <w:tab/>
      </w:r>
    </w:p>
    <w:p w14:paraId="38B268F0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F707E5A" w14:textId="511FCE6D" w:rsidR="00A822B7" w:rsidRDefault="00605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03485">
        <w:rPr>
          <w:rFonts w:ascii="Arial" w:eastAsia="Arial" w:hAnsi="Arial" w:cs="Arial"/>
          <w:sz w:val="24"/>
          <w:szCs w:val="24"/>
        </w:rPr>
        <w:t xml:space="preserve">1 Victoria Street, London, SW1H 0ET </w:t>
      </w:r>
    </w:p>
    <w:p w14:paraId="09AC2142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849D4C" w14:textId="04FD18B6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B03485">
        <w:rPr>
          <w:rFonts w:ascii="Arial" w:eastAsia="Arial" w:hAnsi="Arial" w:cs="Arial"/>
          <w:sz w:val="24"/>
          <w:szCs w:val="24"/>
        </w:rPr>
        <w:t>GatenbySanderson</w:t>
      </w:r>
      <w:proofErr w:type="spellEnd"/>
      <w:r w:rsidR="00B03485">
        <w:rPr>
          <w:rFonts w:ascii="Arial" w:eastAsia="Arial" w:hAnsi="Arial" w:cs="Arial"/>
          <w:sz w:val="24"/>
          <w:szCs w:val="24"/>
        </w:rPr>
        <w:t xml:space="preserve"> Ltd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993288E" w14:textId="003973B5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B03485">
        <w:rPr>
          <w:rFonts w:ascii="Arial" w:eastAsia="Arial" w:hAnsi="Arial" w:cs="Arial"/>
          <w:sz w:val="24"/>
          <w:szCs w:val="24"/>
        </w:rPr>
        <w:t>14 King Street, Leeds, LS1 2HL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3D878F0D" w14:textId="74E3DF47" w:rsidR="00A822B7" w:rsidRDefault="00605B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663EA" w:rsidRPr="00D663EA">
        <w:rPr>
          <w:rFonts w:ascii="Arial" w:eastAsia="Arial" w:hAnsi="Arial" w:cs="Arial"/>
          <w:sz w:val="24"/>
          <w:szCs w:val="24"/>
        </w:rPr>
        <w:t>4451141</w:t>
      </w:r>
    </w:p>
    <w:p w14:paraId="1487B9CC" w14:textId="5536B2BE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663EA" w:rsidRPr="00D663EA">
        <w:rPr>
          <w:rFonts w:ascii="Arial" w:eastAsia="Arial" w:hAnsi="Arial" w:cs="Arial"/>
          <w:bCs/>
          <w:sz w:val="24"/>
          <w:szCs w:val="24"/>
        </w:rPr>
        <w:t>424635477</w:t>
      </w:r>
    </w:p>
    <w:p w14:paraId="17014D3E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FCFE0B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2FAAC084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A85D99" w14:textId="00230E8D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B03485">
        <w:rPr>
          <w:rFonts w:ascii="Arial" w:eastAsia="Arial" w:hAnsi="Arial" w:cs="Arial"/>
          <w:sz w:val="24"/>
          <w:szCs w:val="24"/>
        </w:rPr>
        <w:t>20</w:t>
      </w:r>
      <w:r w:rsidR="00B03485" w:rsidRPr="00B03485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03485">
        <w:rPr>
          <w:rFonts w:ascii="Arial" w:eastAsia="Arial" w:hAnsi="Arial" w:cs="Arial"/>
          <w:sz w:val="24"/>
          <w:szCs w:val="24"/>
        </w:rPr>
        <w:t xml:space="preserve"> December 2023</w:t>
      </w:r>
      <w:r w:rsidR="00AB319A">
        <w:rPr>
          <w:rFonts w:ascii="Arial" w:eastAsia="Arial" w:hAnsi="Arial" w:cs="Arial"/>
          <w:sz w:val="24"/>
          <w:szCs w:val="24"/>
        </w:rPr>
        <w:t>.</w:t>
      </w:r>
      <w:r w:rsidR="00B03485">
        <w:rPr>
          <w:rFonts w:ascii="Arial" w:eastAsia="Arial" w:hAnsi="Arial" w:cs="Arial"/>
          <w:sz w:val="24"/>
          <w:szCs w:val="24"/>
        </w:rPr>
        <w:t xml:space="preserve"> </w:t>
      </w:r>
    </w:p>
    <w:p w14:paraId="0A1B81AA" w14:textId="664FD33F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</w:t>
      </w:r>
      <w:r w:rsidR="006D4EE5">
        <w:rPr>
          <w:rFonts w:ascii="Arial" w:eastAsia="Arial" w:hAnsi="Arial" w:cs="Arial"/>
          <w:sz w:val="24"/>
          <w:szCs w:val="24"/>
        </w:rPr>
        <w:t xml:space="preserve">ract with the reference number </w:t>
      </w:r>
      <w:r w:rsidR="006D4EE5" w:rsidRPr="006D4EE5">
        <w:rPr>
          <w:rFonts w:ascii="Arial" w:eastAsia="Arial" w:hAnsi="Arial" w:cs="Arial"/>
          <w:b/>
          <w:sz w:val="24"/>
          <w:szCs w:val="24"/>
        </w:rPr>
        <w:t>RM6290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B03485">
        <w:rPr>
          <w:rFonts w:ascii="Arial" w:eastAsia="Arial" w:hAnsi="Arial" w:cs="Arial"/>
          <w:sz w:val="24"/>
          <w:szCs w:val="24"/>
        </w:rPr>
        <w:t xml:space="preserve">the Ofcom Deputy Chair Campaign </w:t>
      </w:r>
    </w:p>
    <w:p w14:paraId="5C4A0A62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14:paraId="1F7D3136" w14:textId="77777777" w:rsidR="00A822B7" w:rsidRDefault="00605B0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20D5B5C4" w14:textId="4808B194" w:rsidR="00A822B7" w:rsidDel="005E6DE0" w:rsidRDefault="00B03485">
      <w:pPr>
        <w:tabs>
          <w:tab w:val="left" w:pos="2257"/>
        </w:tabs>
        <w:spacing w:after="0" w:line="259" w:lineRule="auto"/>
        <w:ind w:left="2880" w:hanging="2880"/>
        <w:rPr>
          <w:del w:id="2" w:author="Lianne Garvey" w:date="2022-02-10T22:55:00Z"/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Lot 3 </w:t>
      </w:r>
    </w:p>
    <w:p w14:paraId="41AAEF2E" w14:textId="77777777" w:rsidR="00A822B7" w:rsidRDefault="00605B0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  <w:pPrChange w:id="3" w:author="Lianne Garvey" w:date="2022-02-10T22:55:00Z">
          <w:pPr/>
        </w:pPrChange>
      </w:pPr>
      <w:bookmarkStart w:id="4" w:name="_heading=h.gjdgxs" w:colFirst="0" w:colLast="0"/>
      <w:bookmarkEnd w:id="4"/>
      <w:r>
        <w:br w:type="page"/>
      </w:r>
    </w:p>
    <w:p w14:paraId="55A67C6B" w14:textId="77777777" w:rsidR="00A822B7" w:rsidRDefault="00605B0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6F00045D" w14:textId="77777777" w:rsidR="005E6DE0" w:rsidRDefault="005E6DE0" w:rsidP="3BBE2A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bCs/>
          <w:color w:val="000000"/>
          <w:sz w:val="24"/>
          <w:szCs w:val="24"/>
          <w:highlight w:val="yellow"/>
        </w:rPr>
      </w:pPr>
    </w:p>
    <w:p w14:paraId="6EB44869" w14:textId="65221E3D" w:rsidR="005E6DE0" w:rsidRDefault="005E6DE0" w:rsidP="3BBE2A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ins w:id="5" w:author="Lianne Garvey" w:date="2022-02-10T22:54:00Z"/>
          <w:rFonts w:ascii="Arial" w:eastAsia="Arial" w:hAnsi="Arial" w:cs="Arial"/>
          <w:color w:val="000000"/>
          <w:sz w:val="24"/>
          <w:szCs w:val="24"/>
        </w:rPr>
      </w:pPr>
      <w:r w:rsidRPr="3BBE2A4B">
        <w:rPr>
          <w:rFonts w:ascii="Arial" w:eastAsia="Arial" w:hAnsi="Arial" w:cs="Arial"/>
          <w:color w:val="000000" w:themeColor="text1"/>
          <w:sz w:val="24"/>
          <w:szCs w:val="24"/>
        </w:rPr>
        <w:t>This is a Bronze Contract</w:t>
      </w:r>
      <w:r w:rsidR="00B03485" w:rsidRPr="3BBE2A4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54AE240" w14:textId="77777777" w:rsidR="005E6DE0" w:rsidRDefault="005E6DE0">
      <w:pPr>
        <w:rPr>
          <w:ins w:id="6" w:author="Lianne Garvey" w:date="2022-02-10T22:54:00Z"/>
          <w:rFonts w:ascii="Arial" w:eastAsia="Arial" w:hAnsi="Arial" w:cs="Arial"/>
          <w:sz w:val="24"/>
          <w:szCs w:val="24"/>
        </w:rPr>
      </w:pPr>
    </w:p>
    <w:p w14:paraId="74D67FB2" w14:textId="77777777" w:rsidR="00A822B7" w:rsidRDefault="00605B0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63EDD6AF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3651DDB4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7D2BDB" w:rsidRPr="007D2BDB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7DB30BF7" w14:textId="68EEF694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58DF112B" w14:textId="77777777" w:rsidR="00A822B7" w:rsidRDefault="00605B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4CB9F2AF" w14:textId="77777777" w:rsidR="00A822B7" w:rsidRDefault="00A822B7" w:rsidP="00AB31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AF3BD0" w14:textId="77777777" w:rsidR="00A822B7" w:rsidRDefault="00A822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C967EE4" w14:textId="77777777" w:rsidR="00A822B7" w:rsidRPr="00A77FC9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648ED2FB" w14:textId="77777777" w:rsidR="00A77FC9" w:rsidRDefault="00A77FC9" w:rsidP="00A77F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1Definitions</w:t>
      </w:r>
    </w:p>
    <w:p w14:paraId="5640E596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2B495BE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4E1633B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5A893AB" w14:textId="42C0C081" w:rsidR="00A77FC9" w:rsidRDefault="00A77F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Corporate </w:t>
      </w:r>
      <w:r w:rsidR="00AB319A">
        <w:rPr>
          <w:rFonts w:ascii="Arial" w:eastAsia="Arial" w:hAnsi="Arial" w:cs="Arial"/>
          <w:color w:val="000000"/>
          <w:sz w:val="24"/>
          <w:szCs w:val="24"/>
        </w:rPr>
        <w:t>Responsibility</w:t>
      </w:r>
    </w:p>
    <w:p w14:paraId="725A27F4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7BBB58D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F9A286" w14:textId="77777777" w:rsidR="00A822B7" w:rsidRDefault="00A822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73DCBFAD" w14:textId="77777777" w:rsidR="00A822B7" w:rsidRPr="00AB319A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</w:t>
      </w:r>
      <w:r w:rsidRPr="00AB319A">
        <w:rPr>
          <w:rFonts w:ascii="Arial" w:eastAsia="Arial" w:hAnsi="Arial" w:cs="Arial"/>
          <w:color w:val="000000"/>
          <w:sz w:val="24"/>
          <w:szCs w:val="24"/>
        </w:rPr>
        <w:t xml:space="preserve">Off Schedules for </w:t>
      </w:r>
      <w:r w:rsidR="006D4EE5" w:rsidRPr="00AB319A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 w:rsidRPr="00AB319A">
        <w:rPr>
          <w:rFonts w:ascii="Arial" w:eastAsia="Arial" w:hAnsi="Arial" w:cs="Arial"/>
          <w:color w:val="000000"/>
          <w:sz w:val="24"/>
          <w:szCs w:val="24"/>
        </w:rPr>
        <w:tab/>
      </w:r>
      <w:r w:rsidRPr="00AB319A">
        <w:rPr>
          <w:rFonts w:ascii="Arial" w:eastAsia="Arial" w:hAnsi="Arial" w:cs="Arial"/>
          <w:color w:val="000000"/>
          <w:sz w:val="24"/>
          <w:szCs w:val="24"/>
        </w:rPr>
        <w:tab/>
      </w:r>
      <w:r w:rsidRPr="00AB319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941209C" w14:textId="7F4F61E2" w:rsidR="00A77FC9" w:rsidRPr="00AB319A" w:rsidRDefault="00AB319A" w:rsidP="00A77F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="00A77FC9" w:rsidRPr="00AB319A">
        <w:rPr>
          <w:rFonts w:ascii="Arial" w:eastAsia="Arial" w:hAnsi="Arial" w:cs="Arial"/>
          <w:color w:val="000000"/>
          <w:sz w:val="24"/>
          <w:szCs w:val="24"/>
        </w:rPr>
        <w:t>all-Off Schedule 4 (Call-Off Tender) as long as any parts of the Call-Off Tender that offer a better commercial position for the Buyer (as decided by the Buyer) take precedence over the documents above.</w:t>
      </w:r>
    </w:p>
    <w:p w14:paraId="50236B36" w14:textId="00E70CD0" w:rsidR="00A822B7" w:rsidRPr="00AB319A" w:rsidRDefault="00605B0B" w:rsidP="00AB31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B319A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AB319A">
        <w:rPr>
          <w:rFonts w:ascii="Arial" w:eastAsia="Arial" w:hAnsi="Arial" w:cs="Arial"/>
          <w:color w:val="000000"/>
          <w:sz w:val="24"/>
          <w:szCs w:val="24"/>
        </w:rPr>
        <w:tab/>
      </w:r>
      <w:r w:rsidRPr="00AB319A">
        <w:rPr>
          <w:rFonts w:ascii="Arial" w:eastAsia="Arial" w:hAnsi="Arial" w:cs="Arial"/>
          <w:color w:val="000000"/>
          <w:sz w:val="24"/>
          <w:szCs w:val="24"/>
        </w:rPr>
        <w:tab/>
      </w:r>
      <w:r w:rsidRPr="00AB319A">
        <w:rPr>
          <w:rFonts w:ascii="Arial" w:eastAsia="Arial" w:hAnsi="Arial" w:cs="Arial"/>
          <w:color w:val="000000"/>
          <w:sz w:val="24"/>
          <w:szCs w:val="24"/>
        </w:rPr>
        <w:tab/>
      </w:r>
      <w:r w:rsidRPr="00AB319A">
        <w:rPr>
          <w:rFonts w:ascii="Arial" w:eastAsia="Arial" w:hAnsi="Arial" w:cs="Arial"/>
          <w:color w:val="000000"/>
          <w:sz w:val="24"/>
          <w:szCs w:val="24"/>
        </w:rPr>
        <w:tab/>
      </w:r>
      <w:r w:rsidRPr="00AB319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54E7353" w14:textId="77777777" w:rsidR="00F20EAD" w:rsidRPr="00F20EAD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</w:p>
    <w:p w14:paraId="0E5BB2BF" w14:textId="52ED100E" w:rsidR="00AB319A" w:rsidRPr="00AB319A" w:rsidRDefault="00F20E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(Specification)</w:t>
      </w:r>
      <w:r w:rsidR="00605B0B" w:rsidRPr="00AB319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02F4254" w14:textId="69E1969B" w:rsidR="00A822B7" w:rsidRPr="00AB319A" w:rsidRDefault="00605B0B" w:rsidP="00AB319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0104A82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074DB2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5F3C71CA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7A26FA9C" w14:textId="7C2DEF77" w:rsidR="00AB319A" w:rsidRDefault="00605B0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2E83EF94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8AD510" w14:textId="6FE871D4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B319A">
        <w:rPr>
          <w:rFonts w:ascii="Arial" w:eastAsia="Arial" w:hAnsi="Arial" w:cs="Arial"/>
          <w:b/>
          <w:sz w:val="24"/>
          <w:szCs w:val="24"/>
        </w:rPr>
        <w:t>21</w:t>
      </w:r>
      <w:r w:rsidR="00AB319A" w:rsidRPr="00AB319A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AB319A">
        <w:rPr>
          <w:rFonts w:ascii="Arial" w:eastAsia="Arial" w:hAnsi="Arial" w:cs="Arial"/>
          <w:b/>
          <w:sz w:val="24"/>
          <w:szCs w:val="24"/>
        </w:rPr>
        <w:t xml:space="preserve"> December 2023 </w:t>
      </w:r>
    </w:p>
    <w:p w14:paraId="671C878C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8903AA" w14:textId="10AA100E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B319A">
        <w:rPr>
          <w:rFonts w:ascii="Arial" w:eastAsia="Arial" w:hAnsi="Arial" w:cs="Arial"/>
          <w:sz w:val="24"/>
          <w:szCs w:val="24"/>
        </w:rPr>
        <w:t>15</w:t>
      </w:r>
      <w:r w:rsidR="00AB319A" w:rsidRPr="00AB319A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B319A">
        <w:rPr>
          <w:rFonts w:ascii="Arial" w:eastAsia="Arial" w:hAnsi="Arial" w:cs="Arial"/>
          <w:sz w:val="24"/>
          <w:szCs w:val="24"/>
        </w:rPr>
        <w:t xml:space="preserve"> April 202</w:t>
      </w:r>
      <w:r w:rsidR="00C670F6">
        <w:rPr>
          <w:rFonts w:ascii="Arial" w:eastAsia="Arial" w:hAnsi="Arial" w:cs="Arial"/>
          <w:sz w:val="24"/>
          <w:szCs w:val="24"/>
        </w:rPr>
        <w:t>4</w:t>
      </w:r>
      <w:r w:rsidR="00AB319A">
        <w:rPr>
          <w:rFonts w:ascii="Arial" w:eastAsia="Arial" w:hAnsi="Arial" w:cs="Arial"/>
          <w:sz w:val="24"/>
          <w:szCs w:val="24"/>
        </w:rPr>
        <w:t xml:space="preserve"> </w:t>
      </w:r>
    </w:p>
    <w:p w14:paraId="3F5E69A0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06E2F0" w14:textId="374CF861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B319A">
        <w:rPr>
          <w:rFonts w:ascii="Arial" w:eastAsia="Arial" w:hAnsi="Arial" w:cs="Arial"/>
          <w:b/>
          <w:sz w:val="24"/>
          <w:szCs w:val="24"/>
        </w:rPr>
        <w:t xml:space="preserve">3 months 2 weeks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73CD36D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87C5F4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2016FF42" w14:textId="00839094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2D4B3AE7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1F850A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63F914B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6F88BF9D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2BD3D5" w14:textId="628224AA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AB319A">
        <w:rPr>
          <w:rFonts w:ascii="Arial" w:eastAsia="Arial" w:hAnsi="Arial" w:cs="Arial"/>
          <w:b/>
          <w:sz w:val="24"/>
          <w:szCs w:val="24"/>
        </w:rPr>
        <w:t xml:space="preserve">£24,800 (ex VAT). DSIT </w:t>
      </w:r>
      <w:r w:rsidR="00AB319A">
        <w:rPr>
          <w:rFonts w:ascii="Arial" w:eastAsia="Arial" w:hAnsi="Arial" w:cs="Arial"/>
          <w:sz w:val="24"/>
          <w:szCs w:val="24"/>
        </w:rPr>
        <w:t>reserves the right to appoint up to two further appointments from the reserve list for this campaign. This is costed at £14,910 (</w:t>
      </w:r>
      <w:proofErr w:type="spellStart"/>
      <w:r w:rsidR="00AB319A">
        <w:rPr>
          <w:rFonts w:ascii="Arial" w:eastAsia="Arial" w:hAnsi="Arial" w:cs="Arial"/>
          <w:sz w:val="24"/>
          <w:szCs w:val="24"/>
        </w:rPr>
        <w:t>exVAT</w:t>
      </w:r>
      <w:proofErr w:type="spellEnd"/>
      <w:r w:rsidR="00AB319A">
        <w:rPr>
          <w:rFonts w:ascii="Arial" w:eastAsia="Arial" w:hAnsi="Arial" w:cs="Arial"/>
          <w:sz w:val="24"/>
          <w:szCs w:val="24"/>
        </w:rPr>
        <w:t xml:space="preserve">) per appointment. </w:t>
      </w:r>
    </w:p>
    <w:p w14:paraId="686A7E80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83D289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685AC6A7" w14:textId="7E9BD5F5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</w:t>
      </w:r>
      <w:r w:rsidR="00AB319A">
        <w:rPr>
          <w:rFonts w:ascii="Arial" w:eastAsia="Arial" w:hAnsi="Arial" w:cs="Arial"/>
          <w:sz w:val="24"/>
          <w:szCs w:val="24"/>
        </w:rPr>
        <w:t>)</w:t>
      </w:r>
    </w:p>
    <w:p w14:paraId="05A81830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CB4A89B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59B4FA81" w14:textId="4834F1A9" w:rsidR="00A822B7" w:rsidRPr="00AB319A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Recoverable as stated in the Framework Contract</w:t>
      </w:r>
    </w:p>
    <w:p w14:paraId="0EFB098C" w14:textId="77777777" w:rsidR="00A822B7" w:rsidRPr="00AB319A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FA9FBCD" w14:textId="77777777" w:rsidR="00A822B7" w:rsidRPr="00AB319A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PAYMENT METHOD</w:t>
      </w:r>
    </w:p>
    <w:p w14:paraId="472DCD4D" w14:textId="47F25458" w:rsidR="00A822B7" w:rsidRPr="00AB319A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 xml:space="preserve">BACS Transfer </w:t>
      </w:r>
    </w:p>
    <w:p w14:paraId="4329D70B" w14:textId="77777777" w:rsidR="00A822B7" w:rsidRPr="00AB319A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2B9331" w14:textId="77777777" w:rsidR="00A822B7" w:rsidRPr="00AB319A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0F13454" w14:textId="77777777" w:rsidR="00AB319A" w:rsidRPr="00AB319A" w:rsidRDefault="00AB319A" w:rsidP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Invoicing address:</w:t>
      </w:r>
    </w:p>
    <w:p w14:paraId="007148D2" w14:textId="77777777" w:rsidR="00AB319A" w:rsidRPr="00AB319A" w:rsidRDefault="00AB319A" w:rsidP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DEPARTMENT FOR SCIENCE, INNOVATION &amp; TECHNOLOGY (DSIT)</w:t>
      </w:r>
    </w:p>
    <w:p w14:paraId="15034CA6" w14:textId="77777777" w:rsidR="00AB319A" w:rsidRPr="00AB319A" w:rsidRDefault="00AB319A" w:rsidP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C/O UK SBS</w:t>
      </w:r>
    </w:p>
    <w:p w14:paraId="3AA0442A" w14:textId="77777777" w:rsidR="00AB319A" w:rsidRPr="00AB319A" w:rsidRDefault="00AB319A" w:rsidP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QUEENSWAY HOUSE</w:t>
      </w:r>
    </w:p>
    <w:p w14:paraId="3163C5A7" w14:textId="77777777" w:rsidR="00AB319A" w:rsidRPr="00AB319A" w:rsidRDefault="00AB319A" w:rsidP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WEST PRECINT</w:t>
      </w:r>
    </w:p>
    <w:p w14:paraId="3124CCAB" w14:textId="5BA27746" w:rsidR="00A822B7" w:rsidRPr="00AB319A" w:rsidRDefault="00AB319A" w:rsidP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BILLINGHAM</w:t>
      </w:r>
    </w:p>
    <w:p w14:paraId="6BC09242" w14:textId="77777777" w:rsidR="00AB319A" w:rsidRPr="00AB319A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CC7763" w14:textId="6ADE4316" w:rsidR="00A822B7" w:rsidRPr="00AB319A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E0D04CE" w14:textId="3B51690B" w:rsidR="00A822B7" w:rsidRPr="00AB319A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sz w:val="24"/>
          <w:szCs w:val="24"/>
        </w:rPr>
        <w:t>Joseph Sewell</w:t>
      </w:r>
    </w:p>
    <w:p w14:paraId="747E25C7" w14:textId="1C0E68A6" w:rsidR="00A822B7" w:rsidRPr="00AB319A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319A">
        <w:rPr>
          <w:rFonts w:ascii="Arial" w:eastAsia="Arial" w:hAnsi="Arial" w:cs="Arial"/>
          <w:b/>
          <w:sz w:val="24"/>
          <w:szCs w:val="24"/>
        </w:rPr>
        <w:t xml:space="preserve">Commercial Lead </w:t>
      </w:r>
    </w:p>
    <w:p w14:paraId="267C466B" w14:textId="2F224945" w:rsidR="00A822B7" w:rsidRPr="00AB319A" w:rsidRDefault="00FB376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AB319A" w:rsidRPr="00AB319A">
          <w:rPr>
            <w:rStyle w:val="Hyperlink"/>
            <w:rFonts w:ascii="Arial" w:eastAsia="Arial" w:hAnsi="Arial" w:cs="Arial"/>
            <w:sz w:val="24"/>
            <w:szCs w:val="24"/>
          </w:rPr>
          <w:t>Joseph.sewell@dsit.gov.uk</w:t>
        </w:r>
      </w:hyperlink>
      <w:r w:rsidR="00AB319A" w:rsidRPr="00AB319A">
        <w:rPr>
          <w:rFonts w:ascii="Arial" w:eastAsia="Arial" w:hAnsi="Arial" w:cs="Arial"/>
          <w:sz w:val="24"/>
          <w:szCs w:val="24"/>
        </w:rPr>
        <w:t xml:space="preserve"> </w:t>
      </w:r>
    </w:p>
    <w:p w14:paraId="6EBB3010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2FD0C6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69040560" w14:textId="6B7A66A3" w:rsidR="00A822B7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Available online at dsit.gov.uk </w:t>
      </w:r>
    </w:p>
    <w:p w14:paraId="5F45F54F" w14:textId="77777777" w:rsidR="00AB319A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4F1069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6B76509E" w14:textId="66CEF3B2" w:rsidR="00A822B7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Available online at dsit.gov.uk </w:t>
      </w:r>
    </w:p>
    <w:p w14:paraId="34FFBF7A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2616B62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F952A1E" w14:textId="08D0F7A8" w:rsidR="00D663EA" w:rsidRDefault="007F3C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[redacted]</w:t>
      </w:r>
    </w:p>
    <w:p w14:paraId="4F2BB9E8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87DE35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06290EF" w14:textId="33F39C3B" w:rsidR="00D663EA" w:rsidRDefault="007F3C45" w:rsidP="00D663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[redacted]</w:t>
      </w:r>
    </w:p>
    <w:p w14:paraId="1255DADC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B9ED23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1CB0892" w14:textId="40D39808" w:rsidR="00A822B7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 outlined in Specification. </w:t>
      </w:r>
    </w:p>
    <w:p w14:paraId="55148D00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72202E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5493CC3" w14:textId="546CB06D" w:rsidR="00A822B7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 outlined in Specification</w:t>
      </w:r>
    </w:p>
    <w:p w14:paraId="65ACB338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D6455E5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0C04CDA8" w14:textId="5AA08D66" w:rsidR="00A822B7" w:rsidRPr="00D663EA" w:rsidRDefault="00D663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As outlined in call-off schedule 7 Key Supplier Staff </w:t>
      </w:r>
    </w:p>
    <w:p w14:paraId="2F525C5B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ADDCFD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7A0385C9" w14:textId="1F30CCF7" w:rsidR="00A822B7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None </w:t>
      </w:r>
    </w:p>
    <w:p w14:paraId="743072D7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B2A802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DE3F89E" w14:textId="6E765BEE" w:rsidR="00A822B7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6DC59F76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836F72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1012A1F2" w14:textId="3616C6AC" w:rsidR="00A822B7" w:rsidRDefault="00AB319A" w:rsidP="00AB3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 applicable </w:t>
      </w:r>
    </w:p>
    <w:p w14:paraId="35DB8699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C77293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8346D3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D7EFF01" w14:textId="56DA3CE2" w:rsidR="00A822B7" w:rsidRDefault="00AB31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1C09A7DA" w14:textId="77777777" w:rsidR="00A822B7" w:rsidRDefault="00A822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790B8C" w14:textId="77777777" w:rsidR="00A822B7" w:rsidRDefault="00605B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6050A12D" w14:textId="20FB09B8" w:rsidR="00A822B7" w:rsidRDefault="00AB319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10443017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2F595AF" w14:textId="77777777" w:rsidR="00A822B7" w:rsidRDefault="00605B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27C1E4F" w14:textId="651FB77C" w:rsidR="00A822B7" w:rsidRDefault="00605B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EA39E55" w14:textId="77777777" w:rsidR="00A822B7" w:rsidRDefault="00A822B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A822B7" w14:paraId="6FB99161" w14:textId="77777777" w:rsidTr="00A822B7">
        <w:trPr>
          <w:trHeight w:val="635"/>
        </w:trPr>
        <w:tc>
          <w:tcPr>
            <w:tcW w:w="4506" w:type="dxa"/>
            <w:gridSpan w:val="2"/>
          </w:tcPr>
          <w:p w14:paraId="55FDF05B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9FAA5DC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A822B7" w14:paraId="3EFA4C22" w14:textId="77777777" w:rsidTr="00A822B7">
        <w:trPr>
          <w:trHeight w:val="635"/>
        </w:trPr>
        <w:tc>
          <w:tcPr>
            <w:tcW w:w="1526" w:type="dxa"/>
          </w:tcPr>
          <w:p w14:paraId="3D0B39BD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2B2D91B" w14:textId="23BD4F6A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23FCBA8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474C6C4" w14:textId="77777777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22B7" w14:paraId="3F153B9D" w14:textId="77777777" w:rsidTr="00A822B7">
        <w:trPr>
          <w:trHeight w:val="635"/>
        </w:trPr>
        <w:tc>
          <w:tcPr>
            <w:tcW w:w="1526" w:type="dxa"/>
          </w:tcPr>
          <w:p w14:paraId="234782CE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971D322" w14:textId="43F4AF06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BD7EF7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6BCABBC" w14:textId="77777777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22B7" w14:paraId="4A7649B5" w14:textId="77777777" w:rsidTr="00A822B7">
        <w:trPr>
          <w:trHeight w:val="635"/>
        </w:trPr>
        <w:tc>
          <w:tcPr>
            <w:tcW w:w="1526" w:type="dxa"/>
          </w:tcPr>
          <w:p w14:paraId="2C9CDAAA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87D836D" w14:textId="1CEB3F51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227B402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831682C" w14:textId="77777777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22B7" w14:paraId="745FD995" w14:textId="77777777" w:rsidTr="00A822B7">
        <w:trPr>
          <w:trHeight w:val="863"/>
        </w:trPr>
        <w:tc>
          <w:tcPr>
            <w:tcW w:w="1526" w:type="dxa"/>
          </w:tcPr>
          <w:p w14:paraId="36F689E8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B156B5D" w14:textId="07E8BA81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FC49FB5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52FC32F" w14:textId="77777777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C2B1E78" w14:textId="77777777" w:rsidR="00A822B7" w:rsidRDefault="00A822B7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D3CA674" w14:textId="0CCEFDBF" w:rsidR="00A822B7" w:rsidRDefault="00A822B7">
      <w:pPr>
        <w:rPr>
          <w:rFonts w:ascii="Arial" w:eastAsia="Arial" w:hAnsi="Arial" w:cs="Arial"/>
          <w:color w:val="1F497D"/>
          <w:sz w:val="24"/>
          <w:szCs w:val="24"/>
        </w:rPr>
      </w:pPr>
    </w:p>
    <w:p w14:paraId="5ACA8735" w14:textId="77777777" w:rsidR="00A822B7" w:rsidRDefault="00A822B7">
      <w:pPr>
        <w:rPr>
          <w:rFonts w:ascii="Arial" w:eastAsia="Arial" w:hAnsi="Arial" w:cs="Arial"/>
        </w:rPr>
      </w:pPr>
    </w:p>
    <w:sectPr w:rsidR="00A822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DDC3" w14:textId="77777777" w:rsidR="00841EE7" w:rsidRDefault="00841EE7">
      <w:pPr>
        <w:spacing w:after="0" w:line="240" w:lineRule="auto"/>
      </w:pPr>
      <w:r>
        <w:separator/>
      </w:r>
    </w:p>
  </w:endnote>
  <w:endnote w:type="continuationSeparator" w:id="0">
    <w:p w14:paraId="0FFDB4C6" w14:textId="77777777" w:rsidR="00841EE7" w:rsidRDefault="00841EE7">
      <w:pPr>
        <w:spacing w:after="0" w:line="240" w:lineRule="auto"/>
      </w:pPr>
      <w:r>
        <w:continuationSeparator/>
      </w:r>
    </w:p>
  </w:endnote>
  <w:endnote w:type="continuationNotice" w:id="1">
    <w:p w14:paraId="6EF2D8F2" w14:textId="77777777" w:rsidR="00841EE7" w:rsidRDefault="00841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74E7" w14:textId="170E4D19" w:rsidR="00D663EA" w:rsidRDefault="00D66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BA11" w14:textId="48D02D57" w:rsidR="00A822B7" w:rsidRDefault="00605B0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6D4EE5">
      <w:rPr>
        <w:rFonts w:ascii="Arial" w:eastAsia="Arial" w:hAnsi="Arial" w:cs="Arial"/>
        <w:sz w:val="20"/>
        <w:szCs w:val="20"/>
      </w:rPr>
      <w:t>6290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5191263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A5E47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DE355AE" w14:textId="77777777" w:rsidR="00A822B7" w:rsidRDefault="006D4EE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v3.9</w:t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9E9" w14:textId="647E0896" w:rsidR="00A822B7" w:rsidRDefault="00A822B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02846F9" w14:textId="77777777" w:rsidR="00A822B7" w:rsidRDefault="00605B0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4378471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0E0AF8E" w14:textId="77777777" w:rsidR="00A822B7" w:rsidRDefault="00605B0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DDDA" w14:textId="77777777" w:rsidR="00841EE7" w:rsidRDefault="00841EE7">
      <w:pPr>
        <w:spacing w:after="0" w:line="240" w:lineRule="auto"/>
      </w:pPr>
      <w:r>
        <w:separator/>
      </w:r>
    </w:p>
  </w:footnote>
  <w:footnote w:type="continuationSeparator" w:id="0">
    <w:p w14:paraId="2E36A3A9" w14:textId="77777777" w:rsidR="00841EE7" w:rsidRDefault="00841EE7">
      <w:pPr>
        <w:spacing w:after="0" w:line="240" w:lineRule="auto"/>
      </w:pPr>
      <w:r>
        <w:continuationSeparator/>
      </w:r>
    </w:p>
  </w:footnote>
  <w:footnote w:type="continuationNotice" w:id="1">
    <w:p w14:paraId="5A86B584" w14:textId="77777777" w:rsidR="00841EE7" w:rsidRDefault="00841E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BEDC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34FB153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E4F1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874D80E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7C2"/>
    <w:multiLevelType w:val="multilevel"/>
    <w:tmpl w:val="1C26389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A535C"/>
    <w:multiLevelType w:val="multilevel"/>
    <w:tmpl w:val="628A9D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8D292D"/>
    <w:multiLevelType w:val="multilevel"/>
    <w:tmpl w:val="B3AEBDF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C2C96"/>
    <w:multiLevelType w:val="multilevel"/>
    <w:tmpl w:val="45D6A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2332506">
    <w:abstractNumId w:val="2"/>
  </w:num>
  <w:num w:numId="2" w16cid:durableId="285965766">
    <w:abstractNumId w:val="1"/>
  </w:num>
  <w:num w:numId="3" w16cid:durableId="1451777189">
    <w:abstractNumId w:val="3"/>
  </w:num>
  <w:num w:numId="4" w16cid:durableId="187577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7"/>
    <w:rsid w:val="000664DE"/>
    <w:rsid w:val="0009613E"/>
    <w:rsid w:val="000A5E47"/>
    <w:rsid w:val="00334A28"/>
    <w:rsid w:val="0034528D"/>
    <w:rsid w:val="003E16AB"/>
    <w:rsid w:val="00545889"/>
    <w:rsid w:val="00592A90"/>
    <w:rsid w:val="005E6DE0"/>
    <w:rsid w:val="00605B0B"/>
    <w:rsid w:val="006D4EE5"/>
    <w:rsid w:val="007D2BDB"/>
    <w:rsid w:val="007F3C45"/>
    <w:rsid w:val="00816563"/>
    <w:rsid w:val="00841EE7"/>
    <w:rsid w:val="009245FD"/>
    <w:rsid w:val="0097462F"/>
    <w:rsid w:val="00A4025C"/>
    <w:rsid w:val="00A77FC9"/>
    <w:rsid w:val="00A822B7"/>
    <w:rsid w:val="00A83DA5"/>
    <w:rsid w:val="00AB319A"/>
    <w:rsid w:val="00B03485"/>
    <w:rsid w:val="00BC5097"/>
    <w:rsid w:val="00C612B1"/>
    <w:rsid w:val="00C670F6"/>
    <w:rsid w:val="00D663EA"/>
    <w:rsid w:val="00EB5583"/>
    <w:rsid w:val="00F20EAD"/>
    <w:rsid w:val="3BB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88128"/>
  <w15:docId w15:val="{553400D8-27DE-4026-9F13-277C819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AB31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oseph.sewell@dsit.gov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e6e7a-13a6-49a4-bc69-fe3c87fbd203">
      <Value>3</Value>
      <Value>2</Value>
      <Value>1</Value>
    </TaxCatchAll>
    <_dlc_DocId xmlns="7e7e6e7a-13a6-49a4-bc69-fe3c87fbd203">HYZ46HZVN4PN-1344190114-2988199</_dlc_DocId>
    <_dlc_DocIdUrl xmlns="7e7e6e7a-13a6-49a4-bc69-fe3c87fbd203">
      <Url>https://gatenbysandersonltd.sharepoint.com/sites/GSL/_layouts/15/DocIdRedir.aspx?ID=HYZ46HZVN4PN-1344190114-2988199</Url>
      <Description>HYZ46HZVN4PN-1344190114-2988199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25B25E1A1264B8070335C0DA36CBE" ma:contentTypeVersion="14" ma:contentTypeDescription="Create a new document." ma:contentTypeScope="" ma:versionID="d4e14d6b606ed28ce70c6fae7dcfe081">
  <xsd:schema xmlns:xsd="http://www.w3.org/2001/XMLSchema" xmlns:xs="http://www.w3.org/2001/XMLSchema" xmlns:p="http://schemas.microsoft.com/office/2006/metadata/properties" xmlns:ns2="7e7e6e7a-13a6-49a4-bc69-fe3c87fbd203" xmlns:ns3="de81e092-3e17-4ac9-a103-0ebb755a4be7" targetNamespace="http://schemas.microsoft.com/office/2006/metadata/properties" ma:root="true" ma:fieldsID="6150e578639b225a7646f32b4d8c87c0" ns2:_="" ns3:_="">
    <xsd:import namespace="7e7e6e7a-13a6-49a4-bc69-fe3c87fbd203"/>
    <xsd:import namespace="de81e092-3e17-4ac9-a103-0ebb755a4b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6e7a-13a6-49a4-bc69-fe3c87fbd2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ab7ddcf4-ad74-4454-bc69-4ab5f76ba510}" ma:internalName="TaxCatchAll" ma:showField="CatchAllData" ma:web="7e7e6e7a-13a6-49a4-bc69-fe3c87fbd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1e092-3e17-4ac9-a103-0ebb755a4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n+UKZ0sqNx2WRYsaJ0hyewkKQ==">AMUW2mWs38QHg4gbeJsTww4EtlA8Q3xC6sWwMVs69OwWcSoe8FTpCOkX5NQaAWzdDSM9L1Xk6mdabb5oYGreC1R2ZL4XVl+pgYd3qKrqkdZyvre0XqthESGCDIPI8qNofLDUbpeDCm7NiT9ltGK+FZb7TJbRPVJTvA==</go:docsCustomData>
</go:gDocsCustomXmlDataStorage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F64AD3-C072-4FA0-8FAA-896C3CD208D8}">
  <ds:schemaRefs>
    <ds:schemaRef ds:uri="http://schemas.microsoft.com/office/2006/metadata/properties"/>
    <ds:schemaRef ds:uri="http://schemas.microsoft.com/office/infopath/2007/PartnerControls"/>
    <ds:schemaRef ds:uri="0f9fa326-da26-4ea8-b6a9-645e8136fe1d"/>
    <ds:schemaRef ds:uri="aaacb922-5235-4a66-b188-303b9b46fbd7"/>
    <ds:schemaRef ds:uri="eababa7a-8180-4ade-b405-b76d1f56092f"/>
    <ds:schemaRef ds:uri="7e7e6e7a-13a6-49a4-bc69-fe3c87fbd203"/>
  </ds:schemaRefs>
</ds:datastoreItem>
</file>

<file path=customXml/itemProps2.xml><?xml version="1.0" encoding="utf-8"?>
<ds:datastoreItem xmlns:ds="http://schemas.openxmlformats.org/officeDocument/2006/customXml" ds:itemID="{6F4808A7-600F-45EE-B6BC-B269E0D03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A2638-2152-40AD-8C2E-276D38C46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6e7a-13a6-49a4-bc69-fe3c87fbd203"/>
    <ds:schemaRef ds:uri="de81e092-3e17-4ac9-a103-0ebb755a4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6BB7368-F8B5-4EB7-BB6C-071C4D1EF1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3356</Characters>
  <Application>Microsoft Office Word</Application>
  <DocSecurity>0</DocSecurity>
  <Lines>27</Lines>
  <Paragraphs>7</Paragraphs>
  <ScaleCrop>false</ScaleCrop>
  <Company>Cabinet Office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cp:lastModifiedBy>Sewell, Joseph (DSIT)</cp:lastModifiedBy>
  <cp:revision>2</cp:revision>
  <dcterms:created xsi:type="dcterms:W3CDTF">2024-01-23T13:11:00Z</dcterms:created>
  <dcterms:modified xsi:type="dcterms:W3CDTF">2024-01-23T13:11:00Z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2023-12-20T13:57:38Z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64edfd0f-f920-4b3c-a693-bb61b1d0858f</vt:lpwstr>
  </property>
  <property fmtid="{D5CDD505-2E9C-101B-9397-08002B2CF9AE}" pid="9" name="MSIP_Label_ba62f585-b40f-4ab9-bafe-39150f03d124_ContentBits">
    <vt:lpwstr>0</vt:lpwstr>
  </property>
  <property fmtid="{D5CDD505-2E9C-101B-9397-08002B2CF9AE}" pid="10" name="ContentTypeId">
    <vt:lpwstr>0x010100A9725B25E1A1264B8070335C0DA36CBE</vt:lpwstr>
  </property>
  <property fmtid="{D5CDD505-2E9C-101B-9397-08002B2CF9AE}" pid="11" name="KIM_Activity">
    <vt:lpwstr>2;#Commercial|20076238-9482-bb3e-331d-e7f15a96db20</vt:lpwstr>
  </property>
  <property fmtid="{D5CDD505-2E9C-101B-9397-08002B2CF9AE}" pid="12" name="_dlc_DocIdItemGuid">
    <vt:lpwstr>1bedb051-d93c-4be2-9d80-edfc0bba62aa</vt:lpwstr>
  </property>
  <property fmtid="{D5CDD505-2E9C-101B-9397-08002B2CF9AE}" pid="13" name="KIM_GovernmentBody">
    <vt:lpwstr>3;#DSIT|9b2b16d8-8f0e-f9f9-8d2e-30d6eeb93788</vt:lpwstr>
  </property>
  <property fmtid="{D5CDD505-2E9C-101B-9397-08002B2CF9AE}" pid="14" name="KIM_Function">
    <vt:lpwstr>1;#Corporate|c43dac01-b921-4e9c-8c22-c7af21216c7f</vt:lpwstr>
  </property>
  <property fmtid="{D5CDD505-2E9C-101B-9397-08002B2CF9AE}" pid="15" name="MSIP_Label_cdeea0c0-2c6b-4402-80e0-ae245e886c4d_Enabled">
    <vt:lpwstr>true</vt:lpwstr>
  </property>
  <property fmtid="{D5CDD505-2E9C-101B-9397-08002B2CF9AE}" pid="16" name="MSIP_Label_cdeea0c0-2c6b-4402-80e0-ae245e886c4d_SetDate">
    <vt:lpwstr>2024-01-05T16:56:01Z</vt:lpwstr>
  </property>
  <property fmtid="{D5CDD505-2E9C-101B-9397-08002B2CF9AE}" pid="17" name="MSIP_Label_cdeea0c0-2c6b-4402-80e0-ae245e886c4d_Method">
    <vt:lpwstr>Privileged</vt:lpwstr>
  </property>
  <property fmtid="{D5CDD505-2E9C-101B-9397-08002B2CF9AE}" pid="18" name="MSIP_Label_cdeea0c0-2c6b-4402-80e0-ae245e886c4d_Name">
    <vt:lpwstr>COMMERCIAL IN CONFIDENCE</vt:lpwstr>
  </property>
  <property fmtid="{D5CDD505-2E9C-101B-9397-08002B2CF9AE}" pid="19" name="MSIP_Label_cdeea0c0-2c6b-4402-80e0-ae245e886c4d_SiteId">
    <vt:lpwstr>9ae6db0e-23ea-4e89-bd99-9e3ad2a2d457</vt:lpwstr>
  </property>
  <property fmtid="{D5CDD505-2E9C-101B-9397-08002B2CF9AE}" pid="20" name="MSIP_Label_cdeea0c0-2c6b-4402-80e0-ae245e886c4d_ActionId">
    <vt:lpwstr>47ee919e-dbbb-42de-b1c2-ca07fec30d10</vt:lpwstr>
  </property>
  <property fmtid="{D5CDD505-2E9C-101B-9397-08002B2CF9AE}" pid="21" name="MSIP_Label_cdeea0c0-2c6b-4402-80e0-ae245e886c4d_ContentBits">
    <vt:lpwstr>2</vt:lpwstr>
  </property>
</Properties>
</file>