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ABF0D" w14:textId="77777777" w:rsidR="00CD7B45" w:rsidRDefault="00CD7B45"/>
    <w:p w14:paraId="5D6039FA" w14:textId="77777777" w:rsidR="0020675E" w:rsidRDefault="0020675E"/>
    <w:p w14:paraId="4F9D0702" w14:textId="77777777" w:rsidR="0020675E" w:rsidRPr="0020675E" w:rsidRDefault="0020675E" w:rsidP="0020675E">
      <w:pPr>
        <w:jc w:val="right"/>
        <w:rPr>
          <w:sz w:val="56"/>
        </w:rPr>
      </w:pPr>
    </w:p>
    <w:p w14:paraId="5622B3BD" w14:textId="77777777" w:rsidR="0020675E" w:rsidRPr="0020675E" w:rsidRDefault="0020675E" w:rsidP="0020675E">
      <w:pPr>
        <w:jc w:val="right"/>
        <w:rPr>
          <w:sz w:val="56"/>
        </w:rPr>
      </w:pPr>
      <w:r w:rsidRPr="0020675E">
        <w:rPr>
          <w:sz w:val="56"/>
        </w:rPr>
        <w:t>NHS BRENT CCG</w:t>
      </w:r>
    </w:p>
    <w:p w14:paraId="0C56359A" w14:textId="77777777" w:rsidR="0020675E" w:rsidRPr="0020675E" w:rsidRDefault="0020675E" w:rsidP="0020675E">
      <w:pPr>
        <w:jc w:val="right"/>
        <w:rPr>
          <w:sz w:val="56"/>
        </w:rPr>
      </w:pPr>
    </w:p>
    <w:p w14:paraId="6253038D" w14:textId="77777777" w:rsidR="0020675E" w:rsidRDefault="0020675E" w:rsidP="0020675E">
      <w:pPr>
        <w:jc w:val="right"/>
        <w:rPr>
          <w:sz w:val="56"/>
        </w:rPr>
      </w:pPr>
      <w:r w:rsidRPr="0020675E">
        <w:rPr>
          <w:sz w:val="56"/>
        </w:rPr>
        <w:t xml:space="preserve">COMMUNITY FALLS PREVENTION </w:t>
      </w:r>
    </w:p>
    <w:p w14:paraId="25BC1150" w14:textId="77777777" w:rsidR="0020675E" w:rsidRPr="0020675E" w:rsidRDefault="0020675E" w:rsidP="0020675E">
      <w:pPr>
        <w:jc w:val="right"/>
        <w:rPr>
          <w:sz w:val="56"/>
        </w:rPr>
      </w:pPr>
      <w:r w:rsidRPr="0020675E">
        <w:rPr>
          <w:sz w:val="56"/>
        </w:rPr>
        <w:t>&amp; BONE HEALTH SERVICE</w:t>
      </w:r>
    </w:p>
    <w:p w14:paraId="3AF102C7" w14:textId="77777777" w:rsidR="0020675E" w:rsidRPr="0020675E" w:rsidRDefault="0020675E" w:rsidP="0020675E">
      <w:pPr>
        <w:jc w:val="right"/>
        <w:rPr>
          <w:sz w:val="56"/>
        </w:rPr>
      </w:pPr>
    </w:p>
    <w:p w14:paraId="4B046888" w14:textId="77777777" w:rsidR="0020675E" w:rsidRPr="0020675E" w:rsidRDefault="0020675E" w:rsidP="0020675E">
      <w:pPr>
        <w:jc w:val="right"/>
        <w:rPr>
          <w:sz w:val="56"/>
        </w:rPr>
      </w:pPr>
    </w:p>
    <w:p w14:paraId="032AF3E4" w14:textId="77777777" w:rsidR="0020675E" w:rsidRPr="0020675E" w:rsidRDefault="0020675E" w:rsidP="0020675E">
      <w:pPr>
        <w:jc w:val="right"/>
        <w:rPr>
          <w:sz w:val="56"/>
        </w:rPr>
      </w:pPr>
    </w:p>
    <w:p w14:paraId="21DB1413" w14:textId="77777777" w:rsidR="0020675E" w:rsidRPr="0020675E" w:rsidRDefault="0020675E" w:rsidP="0020675E">
      <w:pPr>
        <w:jc w:val="right"/>
        <w:rPr>
          <w:sz w:val="56"/>
        </w:rPr>
      </w:pPr>
      <w:r w:rsidRPr="0020675E">
        <w:rPr>
          <w:sz w:val="56"/>
        </w:rPr>
        <w:t>MEMORANDUM OF INFORMATION</w:t>
      </w:r>
    </w:p>
    <w:p w14:paraId="6C9DD0C1" w14:textId="77777777" w:rsidR="0020675E" w:rsidRDefault="0020675E" w:rsidP="0020675E">
      <w:pPr>
        <w:jc w:val="right"/>
        <w:rPr>
          <w:sz w:val="40"/>
        </w:rPr>
      </w:pPr>
      <w:r w:rsidRPr="0020675E">
        <w:rPr>
          <w:sz w:val="40"/>
        </w:rPr>
        <w:t>VERSION 1</w:t>
      </w:r>
    </w:p>
    <w:p w14:paraId="7D5E6143" w14:textId="77777777" w:rsidR="0020675E" w:rsidRDefault="0020675E" w:rsidP="0020675E">
      <w:pPr>
        <w:jc w:val="right"/>
        <w:rPr>
          <w:sz w:val="40"/>
        </w:rPr>
      </w:pPr>
    </w:p>
    <w:p w14:paraId="28C64FF0" w14:textId="77777777" w:rsidR="0020675E" w:rsidRDefault="0020675E" w:rsidP="0020675E">
      <w:pPr>
        <w:jc w:val="right"/>
        <w:rPr>
          <w:sz w:val="40"/>
        </w:rPr>
      </w:pPr>
    </w:p>
    <w:p w14:paraId="5AF562C2" w14:textId="77777777" w:rsidR="0020675E" w:rsidRDefault="0020675E" w:rsidP="0020675E">
      <w:pPr>
        <w:jc w:val="right"/>
        <w:rPr>
          <w:sz w:val="40"/>
        </w:rPr>
      </w:pPr>
    </w:p>
    <w:p w14:paraId="12DA8BA3" w14:textId="77777777" w:rsidR="00435115" w:rsidRDefault="00435115" w:rsidP="00435115">
      <w:pPr>
        <w:pStyle w:val="ListParagraph"/>
        <w:ind w:left="0"/>
        <w:rPr>
          <w:sz w:val="40"/>
        </w:rPr>
      </w:pPr>
    </w:p>
    <w:p w14:paraId="652BB9EA" w14:textId="77777777" w:rsidR="00435115" w:rsidRDefault="00435115" w:rsidP="00435115">
      <w:pPr>
        <w:pStyle w:val="ListParagraph"/>
        <w:ind w:left="0"/>
        <w:rPr>
          <w:sz w:val="40"/>
        </w:rPr>
      </w:pPr>
    </w:p>
    <w:p w14:paraId="59882DB5" w14:textId="77777777" w:rsidR="0020675E" w:rsidRPr="00562FA9" w:rsidRDefault="0020675E" w:rsidP="00435115">
      <w:pPr>
        <w:pStyle w:val="ListParagraph"/>
        <w:spacing w:after="240"/>
        <w:ind w:left="0" w:hanging="284"/>
        <w:rPr>
          <w:color w:val="0070C0"/>
          <w:sz w:val="32"/>
        </w:rPr>
      </w:pPr>
      <w:r w:rsidRPr="00562FA9">
        <w:rPr>
          <w:color w:val="0070C0"/>
          <w:sz w:val="32"/>
        </w:rPr>
        <w:t>Introduction</w:t>
      </w:r>
    </w:p>
    <w:p w14:paraId="584E6194" w14:textId="77777777" w:rsidR="00435115" w:rsidRPr="00562FA9" w:rsidRDefault="00435115" w:rsidP="00435115">
      <w:pPr>
        <w:pStyle w:val="ListParagraph"/>
        <w:spacing w:after="240"/>
        <w:ind w:left="0" w:hanging="284"/>
        <w:rPr>
          <w:color w:val="0070C0"/>
          <w:sz w:val="20"/>
        </w:rPr>
      </w:pPr>
    </w:p>
    <w:p w14:paraId="52024906" w14:textId="77777777" w:rsidR="0020675E" w:rsidRPr="00562FA9" w:rsidRDefault="0020675E" w:rsidP="00435115">
      <w:pPr>
        <w:pStyle w:val="ListParagraph"/>
        <w:numPr>
          <w:ilvl w:val="1"/>
          <w:numId w:val="3"/>
        </w:numPr>
        <w:rPr>
          <w:color w:val="0070C0"/>
          <w:sz w:val="24"/>
        </w:rPr>
      </w:pPr>
      <w:r w:rsidRPr="00562FA9">
        <w:rPr>
          <w:color w:val="0070C0"/>
          <w:sz w:val="24"/>
        </w:rPr>
        <w:t>Purpose of this document</w:t>
      </w:r>
    </w:p>
    <w:p w14:paraId="3CB8585A" w14:textId="77777777" w:rsidR="00435115" w:rsidRDefault="00435115" w:rsidP="00435115">
      <w:pPr>
        <w:pStyle w:val="ListParagraph"/>
        <w:ind w:left="76"/>
        <w:rPr>
          <w:sz w:val="24"/>
        </w:rPr>
      </w:pPr>
    </w:p>
    <w:p w14:paraId="42D34C9D" w14:textId="77777777" w:rsidR="002B056C" w:rsidRDefault="002B056C" w:rsidP="004A5AC9">
      <w:pPr>
        <w:pStyle w:val="ListParagraph"/>
        <w:ind w:left="76"/>
        <w:jc w:val="both"/>
        <w:rPr>
          <w:sz w:val="24"/>
        </w:rPr>
      </w:pPr>
    </w:p>
    <w:p w14:paraId="3F2EEA24" w14:textId="77777777" w:rsidR="002B056C" w:rsidRDefault="002B056C" w:rsidP="004A5AC9">
      <w:pPr>
        <w:pStyle w:val="ListParagraph"/>
        <w:ind w:left="76"/>
        <w:jc w:val="both"/>
        <w:rPr>
          <w:sz w:val="24"/>
        </w:rPr>
      </w:pPr>
      <w:r>
        <w:rPr>
          <w:sz w:val="24"/>
        </w:rPr>
        <w:t xml:space="preserve">This document covers an overview of Brent </w:t>
      </w:r>
      <w:proofErr w:type="gramStart"/>
      <w:r>
        <w:rPr>
          <w:sz w:val="24"/>
        </w:rPr>
        <w:t>CCG,</w:t>
      </w:r>
      <w:proofErr w:type="gramEnd"/>
      <w:r>
        <w:rPr>
          <w:sz w:val="24"/>
        </w:rPr>
        <w:t xml:space="preserve"> the current community based environment, and the desired outcomes of future provision, so that any party interested in helping to deliver services can make a contribution to this engagement exercise.</w:t>
      </w:r>
    </w:p>
    <w:p w14:paraId="05D94F62" w14:textId="77777777" w:rsidR="002B056C" w:rsidRDefault="002B056C" w:rsidP="004A5AC9">
      <w:pPr>
        <w:pStyle w:val="ListParagraph"/>
        <w:ind w:left="76"/>
        <w:jc w:val="both"/>
        <w:rPr>
          <w:sz w:val="24"/>
        </w:rPr>
      </w:pPr>
    </w:p>
    <w:p w14:paraId="7CC71014" w14:textId="77777777" w:rsidR="002B056C" w:rsidRDefault="002B056C" w:rsidP="004A5AC9">
      <w:pPr>
        <w:pStyle w:val="ListParagraph"/>
        <w:ind w:left="76"/>
        <w:jc w:val="both"/>
        <w:rPr>
          <w:sz w:val="24"/>
        </w:rPr>
      </w:pPr>
      <w:r>
        <w:rPr>
          <w:sz w:val="24"/>
        </w:rPr>
        <w:t xml:space="preserve">The </w:t>
      </w:r>
      <w:proofErr w:type="spellStart"/>
      <w:r>
        <w:rPr>
          <w:sz w:val="24"/>
        </w:rPr>
        <w:t>MoI</w:t>
      </w:r>
      <w:proofErr w:type="spellEnd"/>
      <w:r>
        <w:rPr>
          <w:sz w:val="24"/>
        </w:rPr>
        <w:t xml:space="preserve"> is intended as a preliminary background explanation of NHS Brent CCG’s plans and is not </w:t>
      </w:r>
      <w:r w:rsidR="00FD0C05">
        <w:rPr>
          <w:sz w:val="24"/>
        </w:rPr>
        <w:t>intended to form the basis of any decision on the terms or specification upon which NHS Brent CCG will enter into any contractual relationship.</w:t>
      </w:r>
    </w:p>
    <w:p w14:paraId="7BC0D948" w14:textId="77777777" w:rsidR="00FD0C05" w:rsidRDefault="00FD0C05" w:rsidP="004A5AC9">
      <w:pPr>
        <w:pStyle w:val="ListParagraph"/>
        <w:ind w:left="76"/>
        <w:jc w:val="both"/>
        <w:rPr>
          <w:sz w:val="24"/>
        </w:rPr>
      </w:pPr>
    </w:p>
    <w:p w14:paraId="305C8F7A" w14:textId="77777777" w:rsidR="00FD0C05" w:rsidRDefault="00FD0C05" w:rsidP="004A5AC9">
      <w:pPr>
        <w:pStyle w:val="ListParagraph"/>
        <w:ind w:left="76"/>
        <w:jc w:val="both"/>
        <w:rPr>
          <w:sz w:val="24"/>
        </w:rPr>
      </w:pPr>
    </w:p>
    <w:p w14:paraId="69F8F995" w14:textId="77777777" w:rsidR="00FD0C05" w:rsidRPr="00562FA9" w:rsidRDefault="00FD0C05" w:rsidP="00FD0C05">
      <w:pPr>
        <w:pStyle w:val="ListParagraph"/>
        <w:numPr>
          <w:ilvl w:val="1"/>
          <w:numId w:val="3"/>
        </w:numPr>
        <w:rPr>
          <w:color w:val="0070C0"/>
          <w:sz w:val="24"/>
        </w:rPr>
      </w:pPr>
      <w:r w:rsidRPr="00562FA9">
        <w:rPr>
          <w:color w:val="0070C0"/>
          <w:sz w:val="24"/>
        </w:rPr>
        <w:t>Overview</w:t>
      </w:r>
    </w:p>
    <w:p w14:paraId="0F8BC729" w14:textId="77777777" w:rsidR="00FD0C05" w:rsidRDefault="00FD0C05" w:rsidP="00FD0C05">
      <w:pPr>
        <w:pStyle w:val="ListParagraph"/>
        <w:ind w:left="76"/>
        <w:rPr>
          <w:sz w:val="24"/>
        </w:rPr>
      </w:pPr>
    </w:p>
    <w:p w14:paraId="7877AF6A" w14:textId="77777777" w:rsidR="00A719D6" w:rsidRDefault="00A719D6" w:rsidP="00A719D6">
      <w:pPr>
        <w:pStyle w:val="ListParagraph"/>
        <w:ind w:left="76"/>
        <w:jc w:val="both"/>
        <w:rPr>
          <w:sz w:val="24"/>
        </w:rPr>
      </w:pPr>
      <w:r>
        <w:rPr>
          <w:sz w:val="24"/>
        </w:rPr>
        <w:t xml:space="preserve">NHS Brent CCG is responsible for the provision of a number of community-based services. The current contract for the provision of a falls service is incorporated within an Intermediate Care contract delivered by a local Short Term Assessment, Rehabilitation and </w:t>
      </w:r>
      <w:proofErr w:type="spellStart"/>
      <w:r>
        <w:rPr>
          <w:sz w:val="24"/>
        </w:rPr>
        <w:t>Reablement</w:t>
      </w:r>
      <w:proofErr w:type="spellEnd"/>
      <w:r>
        <w:rPr>
          <w:sz w:val="24"/>
        </w:rPr>
        <w:t xml:space="preserve"> Service (STARRS). Following a period of review, the CCG has agreed for a new model for falls services within Brent.</w:t>
      </w:r>
    </w:p>
    <w:p w14:paraId="2291659A" w14:textId="77777777" w:rsidR="00A719D6" w:rsidRDefault="00A719D6" w:rsidP="00A719D6">
      <w:pPr>
        <w:pStyle w:val="ListParagraph"/>
        <w:ind w:left="76"/>
        <w:jc w:val="both"/>
        <w:rPr>
          <w:sz w:val="24"/>
        </w:rPr>
      </w:pPr>
    </w:p>
    <w:p w14:paraId="3EF39498" w14:textId="77777777" w:rsidR="00A719D6" w:rsidRDefault="00A719D6" w:rsidP="00A719D6">
      <w:pPr>
        <w:pStyle w:val="ListParagraph"/>
        <w:ind w:left="76"/>
        <w:jc w:val="both"/>
        <w:rPr>
          <w:sz w:val="24"/>
        </w:rPr>
      </w:pPr>
      <w:r>
        <w:rPr>
          <w:sz w:val="24"/>
        </w:rPr>
        <w:t xml:space="preserve">NHS Brent CCG is therefore engaging with interested parties on future provision with a view to ensuring that the needs of the Brent registered population are met, and that patients can access the right level of care in the right setting. This will inform the CCG’s route to market for this specific service. </w:t>
      </w:r>
    </w:p>
    <w:p w14:paraId="21986848" w14:textId="77777777" w:rsidR="00A719D6" w:rsidRDefault="00A719D6" w:rsidP="00A719D6">
      <w:pPr>
        <w:pStyle w:val="ListParagraph"/>
        <w:ind w:left="76"/>
        <w:jc w:val="both"/>
        <w:rPr>
          <w:sz w:val="24"/>
        </w:rPr>
      </w:pPr>
    </w:p>
    <w:p w14:paraId="6EE55C8F" w14:textId="77777777" w:rsidR="00A719D6" w:rsidRDefault="00A719D6" w:rsidP="00A719D6">
      <w:pPr>
        <w:pStyle w:val="ListParagraph"/>
        <w:ind w:left="76"/>
        <w:jc w:val="both"/>
        <w:rPr>
          <w:sz w:val="24"/>
        </w:rPr>
      </w:pPr>
      <w:r>
        <w:rPr>
          <w:sz w:val="24"/>
        </w:rPr>
        <w:t xml:space="preserve">Brent CCG recognises that current pathways and services will need to be updated and developed with the direction of the NHS Five Year Forward View and draw upon findings of the Right Care programme. We expect this engagement process to stimulate thinking and responses which go beyond simply re-providing services as they are currently configured and specified. </w:t>
      </w:r>
    </w:p>
    <w:p w14:paraId="701CC1F2" w14:textId="77777777" w:rsidR="00A719D6" w:rsidRDefault="00A719D6" w:rsidP="00A719D6">
      <w:pPr>
        <w:pStyle w:val="ListParagraph"/>
        <w:ind w:left="76"/>
        <w:jc w:val="both"/>
        <w:rPr>
          <w:sz w:val="24"/>
        </w:rPr>
      </w:pPr>
    </w:p>
    <w:p w14:paraId="1A49659D" w14:textId="77777777" w:rsidR="00A719D6" w:rsidRDefault="00A719D6" w:rsidP="00A719D6">
      <w:pPr>
        <w:pStyle w:val="ListParagraph"/>
        <w:ind w:left="76"/>
        <w:jc w:val="both"/>
        <w:rPr>
          <w:sz w:val="24"/>
        </w:rPr>
      </w:pPr>
      <w:r>
        <w:rPr>
          <w:sz w:val="24"/>
        </w:rPr>
        <w:t xml:space="preserve">In particular, we are looking for perspectives on the development of a truly comprehensive model of care that whilst integrated with relevant care providers and agencies, focuses on both prevention and reactive measures to reduce the harm from falls and/or fractures. Such a model would materially impact the shape of and demand for falls services in Brent. While this includes improving communications, co-ordination, and reducing duplication </w:t>
      </w:r>
      <w:r>
        <w:rPr>
          <w:sz w:val="24"/>
        </w:rPr>
        <w:lastRenderedPageBreak/>
        <w:t>between services, it should also result in improving access for patients by simplifying pathways for healthcare professionals and promoting greater coherence across the system.</w:t>
      </w:r>
      <w:bookmarkStart w:id="0" w:name="_GoBack"/>
      <w:bookmarkEnd w:id="0"/>
    </w:p>
    <w:p w14:paraId="0A0AA4BE" w14:textId="77777777" w:rsidR="00A719D6" w:rsidRDefault="00A719D6" w:rsidP="00FD0C05">
      <w:pPr>
        <w:pStyle w:val="ListParagraph"/>
        <w:ind w:left="76"/>
        <w:jc w:val="both"/>
        <w:rPr>
          <w:sz w:val="24"/>
        </w:rPr>
      </w:pPr>
    </w:p>
    <w:p w14:paraId="0064374E" w14:textId="77777777" w:rsidR="00FD0C05" w:rsidRDefault="00117947" w:rsidP="00FD0C05">
      <w:pPr>
        <w:pStyle w:val="ListParagraph"/>
        <w:ind w:left="76"/>
        <w:jc w:val="both"/>
        <w:rPr>
          <w:sz w:val="24"/>
        </w:rPr>
      </w:pPr>
      <w:r>
        <w:rPr>
          <w:sz w:val="24"/>
        </w:rPr>
        <w:t xml:space="preserve">Falls services accessible to Brent patients are delivered in more than one setting </w:t>
      </w:r>
      <w:r w:rsidR="009C1260">
        <w:rPr>
          <w:sz w:val="24"/>
        </w:rPr>
        <w:t xml:space="preserve">of care </w:t>
      </w:r>
      <w:r>
        <w:rPr>
          <w:sz w:val="24"/>
        </w:rPr>
        <w:t>as follows:</w:t>
      </w:r>
    </w:p>
    <w:p w14:paraId="1FAA62C9" w14:textId="77777777" w:rsidR="00117947" w:rsidRDefault="00117947" w:rsidP="00117947">
      <w:pPr>
        <w:pStyle w:val="ListParagraph"/>
        <w:spacing w:after="0"/>
        <w:ind w:left="76"/>
        <w:jc w:val="both"/>
        <w:rPr>
          <w:sz w:val="24"/>
        </w:rPr>
      </w:pPr>
    </w:p>
    <w:p w14:paraId="669C7C61" w14:textId="77777777" w:rsidR="00117947" w:rsidRDefault="00117947" w:rsidP="00117947">
      <w:pPr>
        <w:pStyle w:val="ListParagraph"/>
        <w:numPr>
          <w:ilvl w:val="0"/>
          <w:numId w:val="4"/>
        </w:numPr>
        <w:jc w:val="both"/>
        <w:rPr>
          <w:sz w:val="24"/>
        </w:rPr>
      </w:pPr>
      <w:r>
        <w:rPr>
          <w:sz w:val="24"/>
        </w:rPr>
        <w:t>Community falls class</w:t>
      </w:r>
    </w:p>
    <w:p w14:paraId="1C5C88C8" w14:textId="77777777" w:rsidR="00117947" w:rsidRDefault="00117947" w:rsidP="00117947">
      <w:pPr>
        <w:pStyle w:val="ListParagraph"/>
        <w:numPr>
          <w:ilvl w:val="0"/>
          <w:numId w:val="4"/>
        </w:numPr>
        <w:spacing w:after="0"/>
        <w:jc w:val="both"/>
        <w:rPr>
          <w:sz w:val="24"/>
        </w:rPr>
      </w:pPr>
      <w:r>
        <w:rPr>
          <w:sz w:val="24"/>
        </w:rPr>
        <w:t>Falls clinic in secondary care</w:t>
      </w:r>
    </w:p>
    <w:p w14:paraId="24F81795" w14:textId="77777777" w:rsidR="00117947" w:rsidRDefault="00117947" w:rsidP="00117947">
      <w:pPr>
        <w:rPr>
          <w:sz w:val="24"/>
        </w:rPr>
      </w:pPr>
    </w:p>
    <w:p w14:paraId="5CAD6813" w14:textId="77777777" w:rsidR="00435115" w:rsidRPr="00562FA9" w:rsidRDefault="00117947" w:rsidP="00496386">
      <w:pPr>
        <w:spacing w:after="120"/>
        <w:rPr>
          <w:i/>
          <w:color w:val="0070C0"/>
          <w:sz w:val="24"/>
        </w:rPr>
      </w:pPr>
      <w:r w:rsidRPr="00562FA9">
        <w:rPr>
          <w:i/>
          <w:color w:val="0070C0"/>
          <w:sz w:val="24"/>
        </w:rPr>
        <w:t>Community Falls Class</w:t>
      </w:r>
    </w:p>
    <w:p w14:paraId="037E7C8B" w14:textId="77777777" w:rsidR="00496386" w:rsidRDefault="00496386" w:rsidP="00496386">
      <w:pPr>
        <w:spacing w:after="0"/>
        <w:jc w:val="both"/>
        <w:rPr>
          <w:sz w:val="24"/>
        </w:rPr>
      </w:pPr>
      <w:r>
        <w:rPr>
          <w:sz w:val="24"/>
        </w:rPr>
        <w:t xml:space="preserve">The service is commissioned by NHS Brent CCG and forms one function of an Intermediate Care service delivered by a local Short Term Assessment, Rehabilitation and </w:t>
      </w:r>
      <w:proofErr w:type="spellStart"/>
      <w:r>
        <w:rPr>
          <w:sz w:val="24"/>
        </w:rPr>
        <w:t>Reablement</w:t>
      </w:r>
      <w:proofErr w:type="spellEnd"/>
      <w:r>
        <w:rPr>
          <w:sz w:val="24"/>
        </w:rPr>
        <w:t xml:space="preserve"> Service (STARRS).</w:t>
      </w:r>
    </w:p>
    <w:p w14:paraId="267C9998" w14:textId="77777777" w:rsidR="00496386" w:rsidRDefault="00496386" w:rsidP="00496386">
      <w:pPr>
        <w:spacing w:after="0"/>
        <w:jc w:val="both"/>
        <w:rPr>
          <w:sz w:val="24"/>
        </w:rPr>
      </w:pPr>
    </w:p>
    <w:p w14:paraId="151D1F6F" w14:textId="77777777" w:rsidR="00496386" w:rsidRDefault="00496386" w:rsidP="00496386">
      <w:pPr>
        <w:spacing w:after="0"/>
        <w:jc w:val="both"/>
        <w:rPr>
          <w:sz w:val="24"/>
        </w:rPr>
      </w:pPr>
      <w:r>
        <w:rPr>
          <w:sz w:val="24"/>
        </w:rPr>
        <w:t xml:space="preserve">Patients are referred to the programme following assessment by a </w:t>
      </w:r>
      <w:proofErr w:type="gramStart"/>
      <w:r>
        <w:rPr>
          <w:sz w:val="24"/>
        </w:rPr>
        <w:t>STARRS</w:t>
      </w:r>
      <w:proofErr w:type="gramEnd"/>
      <w:r>
        <w:rPr>
          <w:sz w:val="24"/>
        </w:rPr>
        <w:t xml:space="preserve"> therapist. Classes are held once a week at Willes</w:t>
      </w:r>
      <w:r w:rsidR="00581B19">
        <w:rPr>
          <w:sz w:val="24"/>
        </w:rPr>
        <w:t xml:space="preserve">den Centre for Health and Care. </w:t>
      </w:r>
      <w:r>
        <w:rPr>
          <w:sz w:val="24"/>
        </w:rPr>
        <w:t xml:space="preserve">Classes are attended by a Physiotherapist and Rehabilitation Assistant. </w:t>
      </w:r>
    </w:p>
    <w:p w14:paraId="194B962E" w14:textId="77777777" w:rsidR="00496386" w:rsidRDefault="00496386" w:rsidP="00496386">
      <w:pPr>
        <w:spacing w:after="0"/>
        <w:jc w:val="both"/>
        <w:rPr>
          <w:sz w:val="24"/>
        </w:rPr>
      </w:pPr>
    </w:p>
    <w:p w14:paraId="03CD26AD" w14:textId="77777777" w:rsidR="00496386" w:rsidRDefault="00496386" w:rsidP="00496386">
      <w:pPr>
        <w:spacing w:after="0"/>
        <w:jc w:val="both"/>
        <w:rPr>
          <w:sz w:val="24"/>
        </w:rPr>
      </w:pPr>
      <w:r>
        <w:rPr>
          <w:sz w:val="24"/>
        </w:rPr>
        <w:t>The service is offered to individuals who have suffered a fall and/or fracture, with preventative techniques out of scope for residents at risk of either injury.</w:t>
      </w:r>
    </w:p>
    <w:p w14:paraId="705164A8" w14:textId="77777777" w:rsidR="00496386" w:rsidRDefault="00496386" w:rsidP="00496386">
      <w:pPr>
        <w:spacing w:after="0"/>
        <w:jc w:val="both"/>
        <w:rPr>
          <w:sz w:val="24"/>
        </w:rPr>
      </w:pPr>
    </w:p>
    <w:p w14:paraId="7D8F6881" w14:textId="77777777" w:rsidR="00496386" w:rsidRDefault="00496386" w:rsidP="00496386">
      <w:pPr>
        <w:spacing w:after="0"/>
        <w:jc w:val="both"/>
        <w:rPr>
          <w:sz w:val="24"/>
        </w:rPr>
      </w:pPr>
    </w:p>
    <w:p w14:paraId="01A9173A" w14:textId="77777777" w:rsidR="00496386" w:rsidRPr="00562FA9" w:rsidRDefault="00496386" w:rsidP="00496386">
      <w:pPr>
        <w:spacing w:after="120"/>
        <w:rPr>
          <w:i/>
          <w:color w:val="0070C0"/>
          <w:sz w:val="24"/>
        </w:rPr>
      </w:pPr>
      <w:r w:rsidRPr="00562FA9">
        <w:rPr>
          <w:i/>
          <w:color w:val="0070C0"/>
          <w:sz w:val="24"/>
        </w:rPr>
        <w:t>Falls Clinic in Secondary Care</w:t>
      </w:r>
    </w:p>
    <w:p w14:paraId="4EECB102" w14:textId="77777777" w:rsidR="00496386" w:rsidRDefault="00496386" w:rsidP="00496386">
      <w:pPr>
        <w:spacing w:after="0"/>
        <w:jc w:val="both"/>
        <w:rPr>
          <w:sz w:val="24"/>
        </w:rPr>
      </w:pPr>
      <w:r>
        <w:rPr>
          <w:sz w:val="24"/>
        </w:rPr>
        <w:t xml:space="preserve">Central Middlesex Hospital in </w:t>
      </w:r>
      <w:r w:rsidR="009C1260">
        <w:rPr>
          <w:sz w:val="24"/>
        </w:rPr>
        <w:t>Northwest London offers a monthly consultant led-falls clinic to Brent residents. This offer does not form part of the Community Falls service commissioned by NHS Brent CCG via the Intermediate Care contract identified above.</w:t>
      </w:r>
    </w:p>
    <w:p w14:paraId="694F889F" w14:textId="77777777" w:rsidR="00496386" w:rsidRPr="00117947" w:rsidRDefault="00496386" w:rsidP="00117947">
      <w:pPr>
        <w:rPr>
          <w:sz w:val="24"/>
        </w:rPr>
      </w:pPr>
    </w:p>
    <w:p w14:paraId="2B391A79" w14:textId="77777777" w:rsidR="0099753E" w:rsidRPr="00562FA9" w:rsidRDefault="0081649C" w:rsidP="0099753E">
      <w:pPr>
        <w:pStyle w:val="ListParagraph"/>
        <w:numPr>
          <w:ilvl w:val="1"/>
          <w:numId w:val="3"/>
        </w:numPr>
        <w:rPr>
          <w:color w:val="0070C0"/>
          <w:sz w:val="24"/>
        </w:rPr>
      </w:pPr>
      <w:r w:rsidRPr="00562FA9">
        <w:rPr>
          <w:color w:val="0070C0"/>
          <w:sz w:val="24"/>
        </w:rPr>
        <w:t>Context</w:t>
      </w:r>
      <w:r w:rsidR="00E067B1">
        <w:rPr>
          <w:color w:val="0070C0"/>
          <w:sz w:val="24"/>
        </w:rPr>
        <w:t xml:space="preserve"> &amp; Activity Trends</w:t>
      </w:r>
    </w:p>
    <w:p w14:paraId="48B95E36" w14:textId="77777777" w:rsidR="0020675E" w:rsidRDefault="003A0B3D" w:rsidP="00F24C74">
      <w:pPr>
        <w:spacing w:after="0"/>
        <w:jc w:val="both"/>
        <w:rPr>
          <w:sz w:val="24"/>
        </w:rPr>
      </w:pPr>
      <w:r>
        <w:rPr>
          <w:sz w:val="24"/>
        </w:rPr>
        <w:t xml:space="preserve">Falls are the </w:t>
      </w:r>
      <w:r w:rsidR="006609C1">
        <w:rPr>
          <w:sz w:val="24"/>
        </w:rPr>
        <w:t>single largest</w:t>
      </w:r>
      <w:r>
        <w:rPr>
          <w:sz w:val="24"/>
        </w:rPr>
        <w:t xml:space="preserve"> presenting complaint for the CCG’s Short Term Rapid Response service, an operation designed for admission avoidance to provide care at home in a more appropriate setting.</w:t>
      </w:r>
      <w:r w:rsidR="00E067B1">
        <w:rPr>
          <w:sz w:val="24"/>
        </w:rPr>
        <w:t xml:space="preserve"> Between 2009 and 2014, the number of presenting complaints with </w:t>
      </w:r>
      <w:r w:rsidR="00F24C74">
        <w:rPr>
          <w:sz w:val="24"/>
        </w:rPr>
        <w:t>a fall</w:t>
      </w:r>
      <w:r w:rsidR="00E067B1">
        <w:rPr>
          <w:sz w:val="24"/>
        </w:rPr>
        <w:t xml:space="preserve"> as the primary diagnosis has risen from 87 to 784 per annum. </w:t>
      </w:r>
    </w:p>
    <w:p w14:paraId="0A6017AF" w14:textId="77777777" w:rsidR="00437752" w:rsidRDefault="00437752" w:rsidP="00F24C74">
      <w:pPr>
        <w:spacing w:after="0"/>
        <w:jc w:val="both"/>
        <w:rPr>
          <w:sz w:val="24"/>
        </w:rPr>
      </w:pPr>
    </w:p>
    <w:p w14:paraId="237954CA" w14:textId="77777777" w:rsidR="00437752" w:rsidRDefault="00F24C74" w:rsidP="00F24C74">
      <w:pPr>
        <w:spacing w:after="0"/>
        <w:jc w:val="both"/>
        <w:rPr>
          <w:sz w:val="24"/>
        </w:rPr>
      </w:pPr>
      <w:r>
        <w:rPr>
          <w:sz w:val="24"/>
        </w:rPr>
        <w:t xml:space="preserve">Levels of secondary care activity related to a fall and/or fracture has remained stable over the past three years at circa 1,000-1,100 NEL spells. However, the trend in cost for this activity has increased over the same period suggesting growth in the average cost per patient and complexity of these admissions. </w:t>
      </w:r>
    </w:p>
    <w:p w14:paraId="00B6966A" w14:textId="77777777" w:rsidR="005D5806" w:rsidRDefault="005D5806" w:rsidP="00F24C74">
      <w:pPr>
        <w:spacing w:after="0"/>
        <w:jc w:val="both"/>
        <w:rPr>
          <w:sz w:val="24"/>
        </w:rPr>
      </w:pPr>
    </w:p>
    <w:p w14:paraId="77B5097E" w14:textId="77777777" w:rsidR="00E51300" w:rsidRDefault="005D5806" w:rsidP="00F24C74">
      <w:pPr>
        <w:spacing w:after="0"/>
        <w:jc w:val="both"/>
        <w:rPr>
          <w:sz w:val="24"/>
        </w:rPr>
      </w:pPr>
      <w:r>
        <w:rPr>
          <w:sz w:val="24"/>
        </w:rPr>
        <w:lastRenderedPageBreak/>
        <w:t>The CCG’s original business case was predicated on data that the existing service was receiving between 950-1,300 referrals for residents who had fallen.</w:t>
      </w:r>
      <w:r w:rsidR="00E51300">
        <w:rPr>
          <w:sz w:val="24"/>
        </w:rPr>
        <w:t xml:space="preserve"> </w:t>
      </w:r>
    </w:p>
    <w:p w14:paraId="773A0E53" w14:textId="77777777" w:rsidR="00E51300" w:rsidRDefault="00E51300" w:rsidP="00F24C74">
      <w:pPr>
        <w:spacing w:after="0"/>
        <w:jc w:val="both"/>
        <w:rPr>
          <w:sz w:val="24"/>
        </w:rPr>
      </w:pPr>
      <w:r>
        <w:rPr>
          <w:sz w:val="24"/>
        </w:rPr>
        <w:t>It should be noted that the figures do not include falls in social care, unreported falls i.e. at home, non-conveyed etc.</w:t>
      </w:r>
    </w:p>
    <w:p w14:paraId="09446C95" w14:textId="77777777" w:rsidR="00AB0713" w:rsidRDefault="00AB0713" w:rsidP="00F24C74">
      <w:pPr>
        <w:spacing w:after="0"/>
        <w:jc w:val="both"/>
        <w:rPr>
          <w:sz w:val="24"/>
        </w:rPr>
      </w:pPr>
    </w:p>
    <w:p w14:paraId="21064F4C" w14:textId="77777777" w:rsidR="00AB0713" w:rsidRDefault="00AB0713" w:rsidP="00F24C74">
      <w:pPr>
        <w:spacing w:after="0"/>
        <w:jc w:val="both"/>
        <w:rPr>
          <w:sz w:val="24"/>
        </w:rPr>
      </w:pPr>
      <w:r>
        <w:rPr>
          <w:sz w:val="24"/>
        </w:rPr>
        <w:t xml:space="preserve">Section 2.3 of this document provides a list of proposed resource to deliver the service. It is expected referrals will be received from the sources described above and other healthcare professionals including GPs. </w:t>
      </w:r>
    </w:p>
    <w:p w14:paraId="0A1CCECF" w14:textId="77777777" w:rsidR="00AB0713" w:rsidRDefault="00AB0713" w:rsidP="00F24C74">
      <w:pPr>
        <w:spacing w:after="0"/>
        <w:jc w:val="both"/>
        <w:rPr>
          <w:sz w:val="24"/>
        </w:rPr>
      </w:pPr>
    </w:p>
    <w:p w14:paraId="0E369785" w14:textId="77777777" w:rsidR="00AB0713" w:rsidRDefault="00AB0713" w:rsidP="00F24C74">
      <w:pPr>
        <w:spacing w:after="0"/>
        <w:jc w:val="both"/>
        <w:rPr>
          <w:sz w:val="24"/>
        </w:rPr>
      </w:pPr>
      <w:r>
        <w:rPr>
          <w:sz w:val="24"/>
        </w:rPr>
        <w:t xml:space="preserve">The model is based on the assumption of </w:t>
      </w:r>
      <w:r w:rsidR="00906B2E">
        <w:rPr>
          <w:sz w:val="24"/>
        </w:rPr>
        <w:t xml:space="preserve">a </w:t>
      </w:r>
      <w:r>
        <w:rPr>
          <w:sz w:val="24"/>
        </w:rPr>
        <w:t xml:space="preserve">falls clinic offered twice weekly, plus four falls classes weekly to be organised across Brent’s localities. </w:t>
      </w:r>
    </w:p>
    <w:p w14:paraId="5F5F8542" w14:textId="77777777" w:rsidR="009E09DB" w:rsidRDefault="009E09DB" w:rsidP="00F24C74">
      <w:pPr>
        <w:spacing w:after="0"/>
        <w:jc w:val="both"/>
        <w:rPr>
          <w:sz w:val="24"/>
        </w:rPr>
      </w:pPr>
    </w:p>
    <w:p w14:paraId="6E881ACD" w14:textId="77777777" w:rsidR="009E09DB" w:rsidRDefault="009E09DB" w:rsidP="00F24C74">
      <w:pPr>
        <w:spacing w:after="0"/>
        <w:jc w:val="both"/>
        <w:rPr>
          <w:sz w:val="24"/>
        </w:rPr>
      </w:pPr>
      <w:r>
        <w:rPr>
          <w:sz w:val="24"/>
        </w:rPr>
        <w:t xml:space="preserve">Capacity assumptions should seek to account for an increase in referrals </w:t>
      </w:r>
      <w:r w:rsidR="004216DD">
        <w:rPr>
          <w:sz w:val="24"/>
        </w:rPr>
        <w:t>above</w:t>
      </w:r>
      <w:r>
        <w:rPr>
          <w:sz w:val="24"/>
        </w:rPr>
        <w:t xml:space="preserve"> that identified within the original business case, to assess circa 1,000 patients per annum via the falls clinic and a further 2,200 assessments</w:t>
      </w:r>
      <w:r w:rsidR="009C1C3B">
        <w:rPr>
          <w:sz w:val="24"/>
        </w:rPr>
        <w:t>/appointments</w:t>
      </w:r>
      <w:r>
        <w:rPr>
          <w:sz w:val="24"/>
        </w:rPr>
        <w:t xml:space="preserve"> (some home visits) by an Occupational Therapist or Physiotherapist or Fracture Liaison Nurse. The service should deliver 208 falls classes for each 12 month period. </w:t>
      </w:r>
    </w:p>
    <w:p w14:paraId="767924E7" w14:textId="77777777" w:rsidR="009C1C3B" w:rsidRDefault="009C1C3B" w:rsidP="00F24C74">
      <w:pPr>
        <w:spacing w:after="0"/>
        <w:jc w:val="both"/>
        <w:rPr>
          <w:sz w:val="24"/>
        </w:rPr>
      </w:pPr>
    </w:p>
    <w:p w14:paraId="2089AAA1" w14:textId="77777777" w:rsidR="009C1C3B" w:rsidRDefault="009C1C3B" w:rsidP="00F24C74">
      <w:pPr>
        <w:spacing w:after="0"/>
        <w:jc w:val="both"/>
        <w:rPr>
          <w:sz w:val="24"/>
        </w:rPr>
      </w:pPr>
      <w:r>
        <w:rPr>
          <w:sz w:val="24"/>
        </w:rPr>
        <w:t>As set out in the Request for Information, we would be interested to understand providers</w:t>
      </w:r>
      <w:r w:rsidR="004216DD">
        <w:rPr>
          <w:sz w:val="24"/>
        </w:rPr>
        <w:t>’</w:t>
      </w:r>
      <w:r>
        <w:rPr>
          <w:sz w:val="24"/>
        </w:rPr>
        <w:t xml:space="preserve"> suggestions on the proposed model and strategy to deliver the specified objectives, including pricing structure.</w:t>
      </w:r>
      <w:r w:rsidR="00906B2E">
        <w:rPr>
          <w:sz w:val="24"/>
        </w:rPr>
        <w:t xml:space="preserve"> The service should be flexible to meet the demands of the local population.</w:t>
      </w:r>
    </w:p>
    <w:p w14:paraId="5C63ADF1" w14:textId="77777777" w:rsidR="00E51300" w:rsidRDefault="00E51300" w:rsidP="00F24C74">
      <w:pPr>
        <w:spacing w:after="0"/>
        <w:jc w:val="both"/>
        <w:rPr>
          <w:sz w:val="24"/>
        </w:rPr>
      </w:pPr>
    </w:p>
    <w:p w14:paraId="7714CD04" w14:textId="77777777" w:rsidR="005D5806" w:rsidRDefault="005D5806" w:rsidP="00F24C74">
      <w:pPr>
        <w:spacing w:after="0"/>
        <w:jc w:val="both"/>
        <w:rPr>
          <w:sz w:val="24"/>
        </w:rPr>
      </w:pPr>
      <w:r>
        <w:rPr>
          <w:sz w:val="24"/>
        </w:rPr>
        <w:t xml:space="preserve"> </w:t>
      </w:r>
    </w:p>
    <w:p w14:paraId="740A03D1" w14:textId="77777777" w:rsidR="007901C9" w:rsidRDefault="007901C9" w:rsidP="00437752">
      <w:pPr>
        <w:spacing w:after="0"/>
        <w:rPr>
          <w:sz w:val="24"/>
        </w:rPr>
      </w:pPr>
    </w:p>
    <w:p w14:paraId="3F416263" w14:textId="77777777" w:rsidR="007901C9" w:rsidRDefault="007901C9" w:rsidP="00437752">
      <w:pPr>
        <w:spacing w:after="0"/>
        <w:rPr>
          <w:sz w:val="24"/>
        </w:rPr>
      </w:pPr>
    </w:p>
    <w:p w14:paraId="4A683460" w14:textId="77777777" w:rsidR="007901C9" w:rsidRDefault="007901C9" w:rsidP="00437752">
      <w:pPr>
        <w:spacing w:after="0"/>
        <w:rPr>
          <w:sz w:val="24"/>
        </w:rPr>
      </w:pPr>
    </w:p>
    <w:p w14:paraId="1AAE1A7F" w14:textId="77777777" w:rsidR="007901C9" w:rsidRDefault="007901C9" w:rsidP="00437752">
      <w:pPr>
        <w:spacing w:after="0"/>
        <w:rPr>
          <w:sz w:val="24"/>
        </w:rPr>
      </w:pPr>
    </w:p>
    <w:p w14:paraId="243B48E3" w14:textId="77777777" w:rsidR="00581B19" w:rsidRDefault="00581B19" w:rsidP="00437752">
      <w:pPr>
        <w:spacing w:after="0"/>
        <w:rPr>
          <w:sz w:val="24"/>
        </w:rPr>
      </w:pPr>
    </w:p>
    <w:p w14:paraId="116802A3" w14:textId="77777777" w:rsidR="009C1C3B" w:rsidRDefault="009C1C3B" w:rsidP="00437752">
      <w:pPr>
        <w:spacing w:after="0"/>
        <w:rPr>
          <w:sz w:val="24"/>
        </w:rPr>
      </w:pPr>
    </w:p>
    <w:p w14:paraId="5E39D658" w14:textId="77777777" w:rsidR="009C1C3B" w:rsidRDefault="009C1C3B" w:rsidP="00437752">
      <w:pPr>
        <w:spacing w:after="0"/>
        <w:rPr>
          <w:sz w:val="24"/>
        </w:rPr>
      </w:pPr>
    </w:p>
    <w:p w14:paraId="6BE0D179" w14:textId="77777777" w:rsidR="009C1C3B" w:rsidRDefault="009C1C3B" w:rsidP="00437752">
      <w:pPr>
        <w:spacing w:after="0"/>
        <w:rPr>
          <w:sz w:val="24"/>
        </w:rPr>
      </w:pPr>
    </w:p>
    <w:p w14:paraId="2AD0F131" w14:textId="77777777" w:rsidR="009C1C3B" w:rsidRDefault="009C1C3B" w:rsidP="00437752">
      <w:pPr>
        <w:spacing w:after="0"/>
        <w:rPr>
          <w:sz w:val="24"/>
        </w:rPr>
      </w:pPr>
    </w:p>
    <w:p w14:paraId="2CC19D60" w14:textId="77777777" w:rsidR="009C1C3B" w:rsidRDefault="009C1C3B" w:rsidP="00437752">
      <w:pPr>
        <w:spacing w:after="0"/>
        <w:rPr>
          <w:sz w:val="24"/>
        </w:rPr>
      </w:pPr>
    </w:p>
    <w:p w14:paraId="1ABF24AC" w14:textId="77777777" w:rsidR="009C1C3B" w:rsidRDefault="009C1C3B" w:rsidP="00437752">
      <w:pPr>
        <w:spacing w:after="0"/>
        <w:rPr>
          <w:sz w:val="24"/>
        </w:rPr>
      </w:pPr>
    </w:p>
    <w:p w14:paraId="31EEA830" w14:textId="77777777" w:rsidR="009C1C3B" w:rsidRDefault="009C1C3B" w:rsidP="00437752">
      <w:pPr>
        <w:spacing w:after="0"/>
        <w:rPr>
          <w:sz w:val="24"/>
        </w:rPr>
      </w:pPr>
    </w:p>
    <w:p w14:paraId="2BB6FAC7" w14:textId="77777777" w:rsidR="009C1C3B" w:rsidRDefault="009C1C3B" w:rsidP="00437752">
      <w:pPr>
        <w:spacing w:after="0"/>
        <w:rPr>
          <w:sz w:val="24"/>
        </w:rPr>
      </w:pPr>
    </w:p>
    <w:p w14:paraId="25BF66C2" w14:textId="77777777" w:rsidR="009C1C3B" w:rsidRDefault="009C1C3B" w:rsidP="00437752">
      <w:pPr>
        <w:spacing w:after="0"/>
        <w:rPr>
          <w:sz w:val="24"/>
        </w:rPr>
      </w:pPr>
    </w:p>
    <w:p w14:paraId="3AD5D860" w14:textId="77777777" w:rsidR="009C1C3B" w:rsidRDefault="009C1C3B" w:rsidP="00437752">
      <w:pPr>
        <w:spacing w:after="0"/>
        <w:rPr>
          <w:sz w:val="24"/>
        </w:rPr>
      </w:pPr>
    </w:p>
    <w:p w14:paraId="38DAA1AF" w14:textId="77777777" w:rsidR="009C1C3B" w:rsidRDefault="009C1C3B" w:rsidP="00437752">
      <w:pPr>
        <w:spacing w:after="0"/>
        <w:rPr>
          <w:sz w:val="24"/>
        </w:rPr>
      </w:pPr>
    </w:p>
    <w:p w14:paraId="36798301" w14:textId="77777777" w:rsidR="009C1C3B" w:rsidRDefault="009C1C3B" w:rsidP="00437752">
      <w:pPr>
        <w:spacing w:after="0"/>
        <w:rPr>
          <w:sz w:val="24"/>
        </w:rPr>
      </w:pPr>
    </w:p>
    <w:p w14:paraId="6EA37B54" w14:textId="77777777" w:rsidR="009C1C3B" w:rsidRDefault="009C1C3B" w:rsidP="00437752">
      <w:pPr>
        <w:spacing w:after="0"/>
        <w:rPr>
          <w:sz w:val="24"/>
        </w:rPr>
      </w:pPr>
    </w:p>
    <w:p w14:paraId="10BF27AD" w14:textId="77777777" w:rsidR="00437752" w:rsidRDefault="00437752" w:rsidP="0099753E">
      <w:pPr>
        <w:rPr>
          <w:sz w:val="24"/>
        </w:rPr>
      </w:pPr>
    </w:p>
    <w:p w14:paraId="1061C987" w14:textId="77777777" w:rsidR="00D82F9F" w:rsidRPr="00562FA9" w:rsidRDefault="00D82F9F" w:rsidP="00D82F9F">
      <w:pPr>
        <w:pStyle w:val="ListParagraph"/>
        <w:spacing w:after="240"/>
        <w:ind w:left="0" w:hanging="284"/>
        <w:rPr>
          <w:color w:val="0070C0"/>
          <w:sz w:val="32"/>
        </w:rPr>
      </w:pPr>
      <w:r>
        <w:rPr>
          <w:color w:val="0070C0"/>
          <w:sz w:val="32"/>
        </w:rPr>
        <w:t>Potential Scope of Services</w:t>
      </w:r>
    </w:p>
    <w:p w14:paraId="127D03EE" w14:textId="77777777" w:rsidR="00D82F9F" w:rsidRPr="00562FA9" w:rsidRDefault="00D82F9F" w:rsidP="00D82F9F">
      <w:pPr>
        <w:pStyle w:val="ListParagraph"/>
        <w:spacing w:after="240"/>
        <w:ind w:left="0" w:hanging="284"/>
        <w:rPr>
          <w:color w:val="0070C0"/>
          <w:sz w:val="20"/>
        </w:rPr>
      </w:pPr>
    </w:p>
    <w:p w14:paraId="610C8AAA" w14:textId="77777777" w:rsidR="00D82F9F" w:rsidRPr="007A0E8B" w:rsidRDefault="007A0E8B" w:rsidP="007A0E8B">
      <w:pPr>
        <w:pStyle w:val="ListParagraph"/>
        <w:numPr>
          <w:ilvl w:val="1"/>
          <w:numId w:val="11"/>
        </w:numPr>
        <w:rPr>
          <w:color w:val="0070C0"/>
          <w:sz w:val="24"/>
        </w:rPr>
      </w:pPr>
      <w:r>
        <w:rPr>
          <w:color w:val="0070C0"/>
          <w:sz w:val="24"/>
        </w:rPr>
        <w:t>Principles underpinning the Service</w:t>
      </w:r>
    </w:p>
    <w:p w14:paraId="3930875B" w14:textId="77777777" w:rsidR="00D82F9F" w:rsidRPr="002B0CB0" w:rsidRDefault="00D82F9F" w:rsidP="00D82F9F">
      <w:pPr>
        <w:pStyle w:val="ListParagraph"/>
        <w:spacing w:after="0"/>
        <w:ind w:left="0"/>
        <w:rPr>
          <w:i/>
          <w:sz w:val="24"/>
        </w:rPr>
      </w:pPr>
    </w:p>
    <w:p w14:paraId="15C5819B" w14:textId="77777777" w:rsidR="000653E0" w:rsidRPr="00454B16" w:rsidRDefault="000653E0" w:rsidP="000653E0">
      <w:pPr>
        <w:pStyle w:val="Default"/>
        <w:ind w:right="84"/>
        <w:jc w:val="both"/>
        <w:rPr>
          <w:rFonts w:ascii="Calibri" w:hAnsi="Calibri" w:cs="Calibri"/>
          <w:color w:val="auto"/>
        </w:rPr>
      </w:pPr>
      <w:r w:rsidRPr="00454B16">
        <w:rPr>
          <w:rFonts w:ascii="Calibri" w:hAnsi="Calibri" w:cs="Calibri"/>
          <w:color w:val="auto"/>
        </w:rPr>
        <w:t xml:space="preserve">The </w:t>
      </w:r>
      <w:proofErr w:type="gramStart"/>
      <w:r w:rsidRPr="00454B16">
        <w:rPr>
          <w:rFonts w:ascii="Calibri" w:hAnsi="Calibri" w:cs="Calibri"/>
          <w:color w:val="auto"/>
        </w:rPr>
        <w:t>Falls</w:t>
      </w:r>
      <w:proofErr w:type="gramEnd"/>
      <w:r w:rsidRPr="00454B16">
        <w:rPr>
          <w:rFonts w:ascii="Calibri" w:hAnsi="Calibri" w:cs="Calibri"/>
          <w:color w:val="auto"/>
        </w:rPr>
        <w:t xml:space="preserve"> and Bone Health Service is a facility t</w:t>
      </w:r>
      <w:r w:rsidR="00581B19">
        <w:rPr>
          <w:rFonts w:ascii="Calibri" w:hAnsi="Calibri" w:cs="Calibri"/>
          <w:color w:val="auto"/>
        </w:rPr>
        <w:t>o be based in the community administering</w:t>
      </w:r>
      <w:r w:rsidRPr="00454B16">
        <w:rPr>
          <w:rFonts w:ascii="Calibri" w:hAnsi="Calibri" w:cs="Calibri"/>
          <w:color w:val="auto"/>
        </w:rPr>
        <w:t xml:space="preserve"> services to individuals for the purposes of preventing falls and involves qualified professionals in the delivery of all assessment</w:t>
      </w:r>
      <w:r w:rsidR="00581B19">
        <w:rPr>
          <w:rFonts w:ascii="Calibri" w:hAnsi="Calibri" w:cs="Calibri"/>
          <w:color w:val="auto"/>
        </w:rPr>
        <w:t>s</w:t>
      </w:r>
      <w:r w:rsidRPr="00454B16">
        <w:rPr>
          <w:rFonts w:ascii="Calibri" w:hAnsi="Calibri" w:cs="Calibri"/>
          <w:color w:val="auto"/>
        </w:rPr>
        <w:t xml:space="preserve"> and intervention</w:t>
      </w:r>
      <w:r w:rsidR="00581B19">
        <w:rPr>
          <w:rFonts w:ascii="Calibri" w:hAnsi="Calibri" w:cs="Calibri"/>
          <w:color w:val="auto"/>
        </w:rPr>
        <w:t>s</w:t>
      </w:r>
      <w:r w:rsidRPr="00454B16">
        <w:rPr>
          <w:rFonts w:ascii="Calibri" w:hAnsi="Calibri" w:cs="Calibri"/>
          <w:color w:val="auto"/>
        </w:rPr>
        <w:t xml:space="preserve">. </w:t>
      </w:r>
    </w:p>
    <w:p w14:paraId="5509DF17" w14:textId="77777777" w:rsidR="000653E0" w:rsidRPr="00454B16" w:rsidRDefault="000653E0" w:rsidP="000653E0">
      <w:pPr>
        <w:pStyle w:val="Default"/>
        <w:ind w:right="84"/>
        <w:jc w:val="both"/>
        <w:rPr>
          <w:rFonts w:ascii="Calibri" w:hAnsi="Calibri" w:cs="Calibri"/>
          <w:color w:val="auto"/>
        </w:rPr>
      </w:pPr>
    </w:p>
    <w:p w14:paraId="76C04FA4" w14:textId="77777777" w:rsidR="00D82F9F" w:rsidRDefault="000653E0" w:rsidP="00357F38">
      <w:pPr>
        <w:pStyle w:val="Default"/>
        <w:ind w:right="84"/>
        <w:jc w:val="both"/>
        <w:rPr>
          <w:rFonts w:ascii="Calibri" w:hAnsi="Calibri" w:cs="Calibri"/>
          <w:color w:val="auto"/>
        </w:rPr>
      </w:pPr>
      <w:r w:rsidRPr="00454B16">
        <w:rPr>
          <w:rFonts w:ascii="Calibri" w:hAnsi="Calibri" w:cs="Calibri"/>
          <w:color w:val="auto"/>
        </w:rPr>
        <w:t xml:space="preserve">The aim is to commission </w:t>
      </w:r>
      <w:r w:rsidR="0041419C">
        <w:rPr>
          <w:rFonts w:ascii="Calibri" w:hAnsi="Calibri" w:cs="Calibri"/>
          <w:color w:val="auto"/>
        </w:rPr>
        <w:t>a</w:t>
      </w:r>
      <w:r w:rsidR="002B1273">
        <w:rPr>
          <w:rFonts w:ascii="Calibri" w:hAnsi="Calibri" w:cs="Calibri"/>
          <w:color w:val="auto"/>
        </w:rPr>
        <w:t>n</w:t>
      </w:r>
      <w:r w:rsidR="00AE0791">
        <w:rPr>
          <w:rFonts w:ascii="Calibri" w:hAnsi="Calibri" w:cs="Calibri"/>
          <w:color w:val="auto"/>
        </w:rPr>
        <w:t xml:space="preserve"> </w:t>
      </w:r>
      <w:r w:rsidR="002B1273">
        <w:rPr>
          <w:rFonts w:ascii="Calibri" w:hAnsi="Calibri" w:cs="Calibri"/>
          <w:color w:val="auto"/>
        </w:rPr>
        <w:t>evidence based,</w:t>
      </w:r>
      <w:r w:rsidRPr="00454B16">
        <w:rPr>
          <w:rFonts w:ascii="Calibri" w:hAnsi="Calibri" w:cs="Calibri"/>
          <w:color w:val="auto"/>
        </w:rPr>
        <w:t xml:space="preserve"> patient centred, high quality, value for money service for the prompt rehabilitation and treatment of patients who have fallen or are at risk of falling within a community setting. The service will also respond with effective management to patients with a first fracture in order to help </w:t>
      </w:r>
      <w:r w:rsidR="00AE0791">
        <w:rPr>
          <w:rFonts w:ascii="Calibri" w:hAnsi="Calibri" w:cs="Calibri"/>
          <w:color w:val="auto"/>
        </w:rPr>
        <w:t>prevent any subsequent fracture</w:t>
      </w:r>
      <w:r w:rsidRPr="00454B16">
        <w:rPr>
          <w:rFonts w:ascii="Calibri" w:hAnsi="Calibri" w:cs="Calibri"/>
          <w:color w:val="auto"/>
        </w:rPr>
        <w:t>.</w:t>
      </w:r>
    </w:p>
    <w:p w14:paraId="4ABC420F" w14:textId="77777777" w:rsidR="00357F38" w:rsidRPr="00357F38" w:rsidRDefault="00357F38" w:rsidP="00357F38">
      <w:pPr>
        <w:pStyle w:val="Default"/>
        <w:ind w:right="84"/>
        <w:jc w:val="both"/>
        <w:rPr>
          <w:rFonts w:ascii="Calibri" w:hAnsi="Calibri" w:cs="Calibri"/>
          <w:color w:val="auto"/>
        </w:rPr>
      </w:pPr>
    </w:p>
    <w:p w14:paraId="333F207A" w14:textId="77777777" w:rsidR="00357F38" w:rsidRPr="00357F38" w:rsidRDefault="00357F38" w:rsidP="00357F38">
      <w:pPr>
        <w:ind w:left="34" w:right="84"/>
        <w:jc w:val="both"/>
        <w:rPr>
          <w:rFonts w:ascii="Calibri" w:eastAsia="Calibri" w:hAnsi="Calibri" w:cs="Calibri"/>
          <w:sz w:val="24"/>
        </w:rPr>
      </w:pPr>
      <w:r w:rsidRPr="00357F38">
        <w:rPr>
          <w:rFonts w:ascii="Calibri" w:eastAsia="Calibri" w:hAnsi="Calibri" w:cs="Calibri"/>
          <w:sz w:val="24"/>
        </w:rPr>
        <w:t xml:space="preserve">Older people (&gt; 65 years old) who present for medical attention because of a fall, or report recurrent falls in the past year, or demonstrate abnormalities of gait and/or balance should be offered a multifactorial falls risk assessment.  This assessment should be performed by a healthcare professional with appropriate skills and experience.  </w:t>
      </w:r>
    </w:p>
    <w:p w14:paraId="17CDB8CC" w14:textId="77777777" w:rsidR="00357F38" w:rsidRPr="00357F38" w:rsidRDefault="00357F38" w:rsidP="00357F38">
      <w:pPr>
        <w:ind w:left="34" w:right="84"/>
        <w:jc w:val="both"/>
        <w:rPr>
          <w:rFonts w:ascii="Calibri" w:eastAsia="Calibri" w:hAnsi="Calibri" w:cs="Calibri"/>
          <w:sz w:val="24"/>
        </w:rPr>
      </w:pPr>
      <w:r w:rsidRPr="00357F38">
        <w:rPr>
          <w:rFonts w:ascii="Calibri" w:eastAsia="Calibri" w:hAnsi="Calibri" w:cs="Calibri"/>
          <w:sz w:val="24"/>
        </w:rPr>
        <w:t>It is clear that there are two components to reducing the incidence of fractures:</w:t>
      </w:r>
    </w:p>
    <w:p w14:paraId="4A3720BB" w14:textId="77777777" w:rsidR="00357F38" w:rsidRDefault="00357F38" w:rsidP="00357F38">
      <w:pPr>
        <w:numPr>
          <w:ilvl w:val="0"/>
          <w:numId w:val="12"/>
        </w:numPr>
        <w:spacing w:line="240" w:lineRule="auto"/>
        <w:ind w:left="318" w:right="84" w:hanging="284"/>
        <w:contextualSpacing/>
        <w:rPr>
          <w:rFonts w:ascii="Calibri" w:eastAsia="Calibri" w:hAnsi="Calibri" w:cs="Calibri"/>
          <w:sz w:val="24"/>
        </w:rPr>
      </w:pPr>
      <w:r w:rsidRPr="00357F38">
        <w:rPr>
          <w:rFonts w:ascii="Calibri" w:eastAsia="Calibri" w:hAnsi="Calibri" w:cs="Calibri"/>
          <w:sz w:val="24"/>
        </w:rPr>
        <w:t>Reducing the incidence of falls i.e. reducing the risk of falling which may lead to fractures</w:t>
      </w:r>
    </w:p>
    <w:p w14:paraId="3FEF8FBC" w14:textId="77777777" w:rsidR="00357F38" w:rsidRPr="00357F38" w:rsidRDefault="00357F38" w:rsidP="00357F38">
      <w:pPr>
        <w:spacing w:line="240" w:lineRule="auto"/>
        <w:ind w:left="318" w:right="84"/>
        <w:contextualSpacing/>
        <w:rPr>
          <w:rFonts w:ascii="Calibri" w:eastAsia="Calibri" w:hAnsi="Calibri" w:cs="Calibri"/>
          <w:sz w:val="24"/>
        </w:rPr>
      </w:pPr>
    </w:p>
    <w:p w14:paraId="6469E50E" w14:textId="77777777" w:rsidR="00357F38" w:rsidRDefault="00357F38" w:rsidP="00EA583E">
      <w:pPr>
        <w:numPr>
          <w:ilvl w:val="0"/>
          <w:numId w:val="12"/>
        </w:numPr>
        <w:spacing w:after="0" w:line="240" w:lineRule="auto"/>
        <w:ind w:left="318" w:right="84" w:hanging="284"/>
        <w:contextualSpacing/>
        <w:rPr>
          <w:rFonts w:ascii="Calibri" w:eastAsia="Calibri" w:hAnsi="Calibri" w:cs="Calibri"/>
          <w:sz w:val="24"/>
        </w:rPr>
      </w:pPr>
      <w:r w:rsidRPr="00357F38">
        <w:rPr>
          <w:rFonts w:ascii="Calibri" w:eastAsia="Calibri" w:hAnsi="Calibri" w:cs="Calibri"/>
          <w:sz w:val="24"/>
        </w:rPr>
        <w:t>Reducing the incidence of fracture i.e. reducing the risk of a fracture if a fall does occur</w:t>
      </w:r>
    </w:p>
    <w:p w14:paraId="4D85280C" w14:textId="77777777" w:rsidR="00EA583E" w:rsidRDefault="00EA583E" w:rsidP="00EA583E">
      <w:pPr>
        <w:pStyle w:val="ListParagraph"/>
        <w:rPr>
          <w:rFonts w:ascii="Calibri" w:eastAsia="Calibri" w:hAnsi="Calibri" w:cs="Calibri"/>
          <w:sz w:val="24"/>
        </w:rPr>
      </w:pPr>
    </w:p>
    <w:p w14:paraId="085E25A9" w14:textId="77777777" w:rsidR="00EA583E" w:rsidRPr="00EA583E" w:rsidRDefault="00EA583E" w:rsidP="00EA583E">
      <w:pPr>
        <w:pStyle w:val="ListParagraph"/>
        <w:numPr>
          <w:ilvl w:val="1"/>
          <w:numId w:val="11"/>
        </w:numPr>
        <w:rPr>
          <w:color w:val="0070C0"/>
          <w:sz w:val="24"/>
        </w:rPr>
      </w:pPr>
      <w:r>
        <w:rPr>
          <w:color w:val="0070C0"/>
          <w:sz w:val="24"/>
        </w:rPr>
        <w:t>Scope of Service</w:t>
      </w:r>
    </w:p>
    <w:p w14:paraId="1ED77AF2" w14:textId="77777777" w:rsidR="00627679" w:rsidRPr="00454B16" w:rsidRDefault="00627679" w:rsidP="00627679">
      <w:pPr>
        <w:pStyle w:val="Default"/>
        <w:ind w:right="84"/>
        <w:jc w:val="both"/>
        <w:rPr>
          <w:rFonts w:ascii="Calibri" w:hAnsi="Calibri" w:cs="Calibri"/>
          <w:color w:val="auto"/>
        </w:rPr>
      </w:pPr>
      <w:r w:rsidRPr="00454B16">
        <w:rPr>
          <w:rFonts w:ascii="Calibri" w:hAnsi="Calibri" w:cs="Calibri"/>
          <w:color w:val="auto"/>
        </w:rPr>
        <w:t xml:space="preserve">The </w:t>
      </w:r>
      <w:proofErr w:type="gramStart"/>
      <w:r w:rsidRPr="00454B16">
        <w:rPr>
          <w:rFonts w:ascii="Calibri" w:hAnsi="Calibri" w:cs="Calibri"/>
          <w:color w:val="auto"/>
        </w:rPr>
        <w:t>Falls</w:t>
      </w:r>
      <w:proofErr w:type="gramEnd"/>
      <w:r w:rsidRPr="00454B16">
        <w:rPr>
          <w:rFonts w:ascii="Calibri" w:hAnsi="Calibri" w:cs="Calibri"/>
          <w:color w:val="auto"/>
        </w:rPr>
        <w:t xml:space="preserve"> and Bone Health service is a clinically-led service that seeks to ensure all patients that are at risk of falling or that have had a fall and/or fragility fracture have access to;</w:t>
      </w:r>
    </w:p>
    <w:p w14:paraId="4B945261" w14:textId="77777777" w:rsidR="00627679" w:rsidRPr="00454B16" w:rsidRDefault="00627679" w:rsidP="00627679">
      <w:pPr>
        <w:pStyle w:val="Default"/>
        <w:jc w:val="both"/>
        <w:rPr>
          <w:rFonts w:ascii="Calibri" w:hAnsi="Calibri" w:cs="Calibri"/>
          <w:color w:val="auto"/>
        </w:rPr>
      </w:pPr>
      <w:r w:rsidRPr="00454B16">
        <w:rPr>
          <w:rFonts w:ascii="Calibri" w:hAnsi="Calibri" w:cs="Calibri"/>
          <w:color w:val="auto"/>
        </w:rPr>
        <w:t xml:space="preserve"> </w:t>
      </w:r>
    </w:p>
    <w:p w14:paraId="1429437C" w14:textId="77777777" w:rsidR="00627679" w:rsidRPr="005F2CF6" w:rsidRDefault="00627679" w:rsidP="00627679">
      <w:pPr>
        <w:pStyle w:val="Default"/>
        <w:numPr>
          <w:ilvl w:val="0"/>
          <w:numId w:val="13"/>
        </w:numPr>
        <w:ind w:left="318" w:hanging="284"/>
        <w:rPr>
          <w:rFonts w:ascii="Arial" w:hAnsi="Arial" w:cs="Arial"/>
          <w:b/>
          <w:bCs/>
        </w:rPr>
      </w:pPr>
      <w:r>
        <w:rPr>
          <w:rFonts w:ascii="Calibri" w:hAnsi="Calibri" w:cs="Calibri"/>
          <w:color w:val="auto"/>
        </w:rPr>
        <w:t>Falls assessment</w:t>
      </w:r>
    </w:p>
    <w:p w14:paraId="0E0EA346" w14:textId="77777777" w:rsidR="00627679" w:rsidRPr="005F2CF6" w:rsidRDefault="00627679" w:rsidP="00627679">
      <w:pPr>
        <w:pStyle w:val="Default"/>
        <w:numPr>
          <w:ilvl w:val="0"/>
          <w:numId w:val="13"/>
        </w:numPr>
        <w:ind w:left="318" w:hanging="284"/>
        <w:rPr>
          <w:rFonts w:ascii="Arial" w:hAnsi="Arial" w:cs="Arial"/>
          <w:b/>
          <w:bCs/>
        </w:rPr>
      </w:pPr>
      <w:r>
        <w:rPr>
          <w:rFonts w:ascii="Calibri" w:hAnsi="Calibri" w:cs="Calibri"/>
          <w:color w:val="auto"/>
        </w:rPr>
        <w:t>Falls prevention education and management</w:t>
      </w:r>
    </w:p>
    <w:p w14:paraId="629A62E2" w14:textId="77777777" w:rsidR="00627679" w:rsidRPr="005F2CF6" w:rsidRDefault="00627679" w:rsidP="00627679">
      <w:pPr>
        <w:pStyle w:val="Default"/>
        <w:numPr>
          <w:ilvl w:val="0"/>
          <w:numId w:val="13"/>
        </w:numPr>
        <w:ind w:left="318" w:hanging="284"/>
        <w:rPr>
          <w:rFonts w:ascii="Arial" w:hAnsi="Arial" w:cs="Arial"/>
          <w:b/>
          <w:bCs/>
        </w:rPr>
      </w:pPr>
      <w:r>
        <w:rPr>
          <w:rFonts w:ascii="Calibri" w:hAnsi="Calibri" w:cs="Calibri"/>
          <w:color w:val="auto"/>
        </w:rPr>
        <w:t>Integrated care plan</w:t>
      </w:r>
    </w:p>
    <w:p w14:paraId="57D0699E" w14:textId="77777777" w:rsidR="00627679" w:rsidRPr="005F2CF6" w:rsidRDefault="00627679" w:rsidP="00627679">
      <w:pPr>
        <w:pStyle w:val="Default"/>
        <w:numPr>
          <w:ilvl w:val="0"/>
          <w:numId w:val="13"/>
        </w:numPr>
        <w:ind w:left="318" w:hanging="284"/>
        <w:rPr>
          <w:rFonts w:ascii="Arial" w:hAnsi="Arial" w:cs="Arial"/>
          <w:b/>
          <w:bCs/>
        </w:rPr>
      </w:pPr>
      <w:r>
        <w:rPr>
          <w:rFonts w:ascii="Calibri" w:hAnsi="Calibri" w:cs="Calibri"/>
          <w:color w:val="auto"/>
        </w:rPr>
        <w:t>Medication management</w:t>
      </w:r>
    </w:p>
    <w:p w14:paraId="7170B35A" w14:textId="77777777" w:rsidR="00627679" w:rsidRDefault="00627679" w:rsidP="00627679">
      <w:pPr>
        <w:pStyle w:val="Default"/>
        <w:numPr>
          <w:ilvl w:val="0"/>
          <w:numId w:val="13"/>
        </w:numPr>
        <w:ind w:left="318" w:hanging="284"/>
        <w:rPr>
          <w:rFonts w:ascii="Arial" w:hAnsi="Arial" w:cs="Arial"/>
          <w:b/>
          <w:bCs/>
        </w:rPr>
      </w:pPr>
      <w:r>
        <w:rPr>
          <w:rFonts w:ascii="Calibri" w:hAnsi="Calibri" w:cs="Calibri"/>
          <w:color w:val="auto"/>
        </w:rPr>
        <w:t>Rehabilitation &amp; support programmes</w:t>
      </w:r>
    </w:p>
    <w:p w14:paraId="0B9D858D" w14:textId="77777777" w:rsidR="00627679" w:rsidRDefault="00627679" w:rsidP="00627679">
      <w:pPr>
        <w:pStyle w:val="Default"/>
        <w:rPr>
          <w:rFonts w:ascii="Arial" w:hAnsi="Arial" w:cs="Arial"/>
          <w:b/>
          <w:bCs/>
        </w:rPr>
      </w:pPr>
    </w:p>
    <w:p w14:paraId="35191D75" w14:textId="77777777" w:rsidR="00EA583E" w:rsidRDefault="00627679" w:rsidP="00627679">
      <w:pPr>
        <w:spacing w:after="0" w:line="240" w:lineRule="auto"/>
        <w:ind w:right="84"/>
        <w:contextualSpacing/>
        <w:jc w:val="both"/>
        <w:rPr>
          <w:rFonts w:ascii="Calibri" w:hAnsi="Calibri" w:cs="Calibri"/>
        </w:rPr>
      </w:pPr>
      <w:r>
        <w:rPr>
          <w:rFonts w:ascii="Calibri" w:hAnsi="Calibri" w:cs="Calibri"/>
        </w:rPr>
        <w:t>The service is to act as a gateway to interventions to reduce the incidence of falls and fragility fractures to reduce subsequent A&amp;E attendances, admissions for fracture, loss of independence and mortality.</w:t>
      </w:r>
    </w:p>
    <w:p w14:paraId="1F8BE3ED" w14:textId="77777777" w:rsidR="00591407" w:rsidRDefault="00591407" w:rsidP="00627679">
      <w:pPr>
        <w:spacing w:after="0" w:line="240" w:lineRule="auto"/>
        <w:ind w:right="84"/>
        <w:contextualSpacing/>
        <w:jc w:val="both"/>
        <w:rPr>
          <w:rFonts w:ascii="Calibri" w:hAnsi="Calibri" w:cs="Calibri"/>
        </w:rPr>
      </w:pPr>
    </w:p>
    <w:p w14:paraId="54B3CD71" w14:textId="77777777" w:rsidR="00591407" w:rsidRPr="00454B16" w:rsidRDefault="00591407" w:rsidP="00591407">
      <w:pPr>
        <w:spacing w:after="0"/>
        <w:ind w:right="84"/>
        <w:jc w:val="both"/>
        <w:rPr>
          <w:rFonts w:ascii="Calibri" w:hAnsi="Calibri" w:cs="Calibri"/>
          <w:szCs w:val="24"/>
        </w:rPr>
      </w:pPr>
      <w:r w:rsidRPr="00454B16">
        <w:rPr>
          <w:rFonts w:ascii="Calibri" w:hAnsi="Calibri" w:cs="Calibri"/>
          <w:szCs w:val="24"/>
        </w:rPr>
        <w:t xml:space="preserve">The service will be accessible 9:00am - 6:00pm Monday to Saturday, 52 weeks per year excluding bank holidays via a single point of access. Clinics will be set up locally within localities with </w:t>
      </w:r>
      <w:r w:rsidR="002B1273">
        <w:rPr>
          <w:rFonts w:ascii="Calibri" w:hAnsi="Calibri" w:cs="Calibri"/>
          <w:szCs w:val="24"/>
        </w:rPr>
        <w:t>good access to</w:t>
      </w:r>
      <w:r w:rsidRPr="00454B16">
        <w:rPr>
          <w:rFonts w:ascii="Calibri" w:hAnsi="Calibri" w:cs="Calibri"/>
          <w:szCs w:val="24"/>
        </w:rPr>
        <w:t xml:space="preserve"> public transport &amp; home visits when </w:t>
      </w:r>
      <w:ins w:id="1" w:author="Alice Donovan" w:date="2016-04-22T17:05:00Z">
        <w:r w:rsidR="00556070">
          <w:rPr>
            <w:rFonts w:ascii="Calibri" w:hAnsi="Calibri" w:cs="Calibri"/>
            <w:szCs w:val="24"/>
          </w:rPr>
          <w:t>required</w:t>
        </w:r>
      </w:ins>
      <w:r w:rsidRPr="00454B16">
        <w:rPr>
          <w:rFonts w:ascii="Calibri" w:hAnsi="Calibri" w:cs="Calibri"/>
          <w:szCs w:val="24"/>
        </w:rPr>
        <w:t>.</w:t>
      </w:r>
    </w:p>
    <w:p w14:paraId="10DD59CC" w14:textId="77777777" w:rsidR="00591407" w:rsidRDefault="00591407" w:rsidP="00627679">
      <w:pPr>
        <w:spacing w:after="0" w:line="240" w:lineRule="auto"/>
        <w:ind w:right="84"/>
        <w:contextualSpacing/>
        <w:jc w:val="both"/>
        <w:rPr>
          <w:rFonts w:ascii="Calibri" w:eastAsia="Calibri" w:hAnsi="Calibri" w:cs="Calibri"/>
          <w:sz w:val="24"/>
        </w:rPr>
      </w:pPr>
    </w:p>
    <w:p w14:paraId="16CA903F" w14:textId="77777777" w:rsidR="00591407" w:rsidRPr="00EA583E" w:rsidRDefault="00591407" w:rsidP="00591407">
      <w:pPr>
        <w:pStyle w:val="ListParagraph"/>
        <w:numPr>
          <w:ilvl w:val="1"/>
          <w:numId w:val="11"/>
        </w:numPr>
        <w:rPr>
          <w:color w:val="0070C0"/>
          <w:sz w:val="24"/>
        </w:rPr>
      </w:pPr>
      <w:r>
        <w:rPr>
          <w:color w:val="0070C0"/>
          <w:sz w:val="24"/>
        </w:rPr>
        <w:t>Falls &amp; Bone Health Service Design</w:t>
      </w:r>
    </w:p>
    <w:p w14:paraId="740C9002" w14:textId="77777777" w:rsidR="00591407" w:rsidRPr="006857F0" w:rsidRDefault="00591407" w:rsidP="00591407">
      <w:pPr>
        <w:pStyle w:val="Default"/>
        <w:rPr>
          <w:rFonts w:ascii="Calibri" w:hAnsi="Calibri" w:cs="Calibri"/>
          <w:color w:val="auto"/>
        </w:rPr>
      </w:pPr>
      <w:r w:rsidRPr="006857F0">
        <w:rPr>
          <w:rFonts w:ascii="Calibri" w:hAnsi="Calibri" w:cs="Calibri"/>
          <w:color w:val="auto"/>
        </w:rPr>
        <w:t>The service functions are to be formed of five functions:</w:t>
      </w:r>
    </w:p>
    <w:p w14:paraId="20FD95BD" w14:textId="77777777" w:rsidR="00591407" w:rsidRPr="006857F0" w:rsidRDefault="00591407" w:rsidP="00591407">
      <w:pPr>
        <w:pStyle w:val="Default"/>
        <w:rPr>
          <w:rFonts w:ascii="Calibri" w:hAnsi="Calibri" w:cs="Calibri"/>
          <w:color w:val="auto"/>
        </w:rPr>
      </w:pPr>
    </w:p>
    <w:p w14:paraId="3B6634A0" w14:textId="77777777" w:rsidR="00591407" w:rsidRPr="006857F0" w:rsidRDefault="00591407" w:rsidP="00591407">
      <w:pPr>
        <w:pStyle w:val="Default"/>
        <w:numPr>
          <w:ilvl w:val="0"/>
          <w:numId w:val="13"/>
        </w:numPr>
        <w:ind w:left="318" w:hanging="318"/>
        <w:rPr>
          <w:rFonts w:ascii="Arial" w:hAnsi="Arial" w:cs="Arial"/>
          <w:b/>
          <w:bCs/>
          <w:color w:val="auto"/>
        </w:rPr>
      </w:pPr>
      <w:r w:rsidRPr="006857F0">
        <w:rPr>
          <w:rFonts w:ascii="Calibri" w:hAnsi="Calibri" w:cs="Calibri"/>
          <w:color w:val="auto"/>
        </w:rPr>
        <w:t>Assessment function which includes the delivery of an individualised care plan</w:t>
      </w:r>
    </w:p>
    <w:p w14:paraId="5AFDA41B" w14:textId="77777777" w:rsidR="00591407" w:rsidRPr="006857F0" w:rsidRDefault="00591407" w:rsidP="00591407">
      <w:pPr>
        <w:pStyle w:val="Default"/>
        <w:numPr>
          <w:ilvl w:val="0"/>
          <w:numId w:val="13"/>
        </w:numPr>
        <w:ind w:left="318" w:hanging="318"/>
        <w:rPr>
          <w:rFonts w:ascii="Arial" w:hAnsi="Arial" w:cs="Arial"/>
          <w:b/>
          <w:bCs/>
          <w:color w:val="auto"/>
        </w:rPr>
      </w:pPr>
      <w:r w:rsidRPr="006857F0">
        <w:rPr>
          <w:rFonts w:ascii="Calibri" w:hAnsi="Calibri" w:cs="Calibri"/>
          <w:color w:val="auto"/>
        </w:rPr>
        <w:t>Identify and treat patient</w:t>
      </w:r>
      <w:r w:rsidR="002B1273">
        <w:rPr>
          <w:rFonts w:ascii="Calibri" w:hAnsi="Calibri" w:cs="Calibri"/>
          <w:color w:val="auto"/>
        </w:rPr>
        <w:t>s</w:t>
      </w:r>
      <w:r w:rsidRPr="006857F0">
        <w:rPr>
          <w:rFonts w:ascii="Calibri" w:hAnsi="Calibri" w:cs="Calibri"/>
          <w:color w:val="auto"/>
        </w:rPr>
        <w:t xml:space="preserve"> with osteoporosis that have suffered a fragility fracture</w:t>
      </w:r>
    </w:p>
    <w:p w14:paraId="4F8D92AC" w14:textId="77777777" w:rsidR="00591407" w:rsidRPr="006857F0" w:rsidRDefault="00591407" w:rsidP="00591407">
      <w:pPr>
        <w:pStyle w:val="Default"/>
        <w:numPr>
          <w:ilvl w:val="0"/>
          <w:numId w:val="13"/>
        </w:numPr>
        <w:ind w:left="318" w:hanging="318"/>
        <w:rPr>
          <w:rFonts w:ascii="Arial" w:hAnsi="Arial" w:cs="Arial"/>
          <w:b/>
          <w:bCs/>
          <w:color w:val="auto"/>
        </w:rPr>
      </w:pPr>
      <w:r w:rsidRPr="006857F0">
        <w:rPr>
          <w:rFonts w:ascii="Calibri" w:hAnsi="Calibri" w:cs="Calibri"/>
          <w:color w:val="auto"/>
        </w:rPr>
        <w:t>Administrative function including tracking/monitoring of service users</w:t>
      </w:r>
    </w:p>
    <w:p w14:paraId="0540BBC9" w14:textId="77777777" w:rsidR="00591407" w:rsidRPr="006857F0" w:rsidRDefault="00591407" w:rsidP="00591407">
      <w:pPr>
        <w:pStyle w:val="Default"/>
        <w:numPr>
          <w:ilvl w:val="0"/>
          <w:numId w:val="13"/>
        </w:numPr>
        <w:ind w:left="318" w:hanging="318"/>
        <w:rPr>
          <w:rFonts w:ascii="Arial" w:hAnsi="Arial" w:cs="Arial"/>
          <w:b/>
          <w:bCs/>
          <w:color w:val="auto"/>
        </w:rPr>
      </w:pPr>
      <w:r w:rsidRPr="006857F0">
        <w:rPr>
          <w:rFonts w:ascii="Calibri" w:hAnsi="Calibri" w:cs="Calibri"/>
          <w:color w:val="auto"/>
        </w:rPr>
        <w:t>Integration function with local healthcare providers with a falls scope of work</w:t>
      </w:r>
    </w:p>
    <w:p w14:paraId="1F70C5B2" w14:textId="77777777" w:rsidR="00591407" w:rsidRPr="006857F0" w:rsidRDefault="00591407" w:rsidP="00591407">
      <w:pPr>
        <w:pStyle w:val="Default"/>
        <w:numPr>
          <w:ilvl w:val="0"/>
          <w:numId w:val="13"/>
        </w:numPr>
        <w:ind w:left="318" w:hanging="318"/>
        <w:rPr>
          <w:rFonts w:ascii="Arial" w:hAnsi="Arial" w:cs="Arial"/>
          <w:b/>
          <w:bCs/>
          <w:color w:val="auto"/>
        </w:rPr>
      </w:pPr>
      <w:r w:rsidRPr="006857F0">
        <w:rPr>
          <w:rFonts w:ascii="Calibri" w:hAnsi="Calibri" w:cs="Calibri"/>
          <w:color w:val="auto"/>
        </w:rPr>
        <w:t>Deliver falls classes in a community setting</w:t>
      </w:r>
    </w:p>
    <w:p w14:paraId="445CEF91" w14:textId="77777777" w:rsidR="00591407" w:rsidRPr="006857F0" w:rsidRDefault="00591407" w:rsidP="00591407">
      <w:pPr>
        <w:pStyle w:val="Default"/>
        <w:rPr>
          <w:rFonts w:ascii="Arial" w:hAnsi="Arial" w:cs="Arial"/>
          <w:b/>
          <w:bCs/>
          <w:color w:val="auto"/>
        </w:rPr>
      </w:pPr>
    </w:p>
    <w:p w14:paraId="3C5F6677" w14:textId="77777777" w:rsidR="00591407" w:rsidRPr="006857F0" w:rsidRDefault="00591407" w:rsidP="00591407">
      <w:pPr>
        <w:pStyle w:val="Default"/>
        <w:rPr>
          <w:rFonts w:ascii="Calibri" w:hAnsi="Calibri" w:cs="Calibri"/>
          <w:color w:val="auto"/>
        </w:rPr>
      </w:pPr>
      <w:r w:rsidRPr="006857F0">
        <w:rPr>
          <w:rFonts w:ascii="Calibri" w:hAnsi="Calibri" w:cs="Calibri"/>
          <w:color w:val="auto"/>
        </w:rPr>
        <w:t>The team to deliver this service will consist of:</w:t>
      </w:r>
    </w:p>
    <w:p w14:paraId="32EAC670" w14:textId="77777777" w:rsidR="00591407" w:rsidRPr="006857F0" w:rsidRDefault="00591407" w:rsidP="00591407">
      <w:pPr>
        <w:pStyle w:val="Default"/>
        <w:rPr>
          <w:rFonts w:ascii="Calibri" w:hAnsi="Calibri" w:cs="Calibri"/>
          <w:color w:val="auto"/>
        </w:rPr>
      </w:pPr>
    </w:p>
    <w:p w14:paraId="73CB7D0B"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C</w:t>
      </w:r>
      <w:r w:rsidR="000A471F">
        <w:rPr>
          <w:rFonts w:ascii="Calibri" w:hAnsi="Calibri" w:cs="Calibri"/>
          <w:color w:val="auto"/>
        </w:rPr>
        <w:t>onsultant</w:t>
      </w:r>
      <w:r w:rsidRPr="006857F0">
        <w:rPr>
          <w:rFonts w:ascii="Calibri" w:hAnsi="Calibri" w:cs="Calibri"/>
          <w:color w:val="auto"/>
        </w:rPr>
        <w:t xml:space="preserve"> lead</w:t>
      </w:r>
    </w:p>
    <w:p w14:paraId="6088FE56"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Falls service lead</w:t>
      </w:r>
    </w:p>
    <w:p w14:paraId="02922674"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Fracture liaison nurse</w:t>
      </w:r>
    </w:p>
    <w:p w14:paraId="3BD9D142"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Physiotherapist</w:t>
      </w:r>
      <w:r>
        <w:rPr>
          <w:rFonts w:ascii="Calibri" w:hAnsi="Calibri" w:cs="Calibri"/>
          <w:color w:val="auto"/>
        </w:rPr>
        <w:t>(s)</w:t>
      </w:r>
    </w:p>
    <w:p w14:paraId="2E3DB5C2"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Occupational therapist</w:t>
      </w:r>
      <w:r>
        <w:rPr>
          <w:rFonts w:ascii="Calibri" w:hAnsi="Calibri" w:cs="Calibri"/>
          <w:color w:val="auto"/>
        </w:rPr>
        <w:t>(s)</w:t>
      </w:r>
    </w:p>
    <w:p w14:paraId="1072A9B9" w14:textId="77777777" w:rsidR="00591407" w:rsidRPr="006857F0" w:rsidRDefault="00591407" w:rsidP="00591407">
      <w:pPr>
        <w:pStyle w:val="Default"/>
        <w:numPr>
          <w:ilvl w:val="0"/>
          <w:numId w:val="13"/>
        </w:numPr>
        <w:ind w:left="318" w:hanging="284"/>
        <w:rPr>
          <w:rFonts w:ascii="Arial" w:hAnsi="Arial" w:cs="Arial"/>
          <w:b/>
          <w:bCs/>
          <w:color w:val="auto"/>
        </w:rPr>
      </w:pPr>
      <w:r w:rsidRPr="006857F0">
        <w:rPr>
          <w:rFonts w:ascii="Calibri" w:hAnsi="Calibri" w:cs="Calibri"/>
          <w:color w:val="auto"/>
        </w:rPr>
        <w:t>Rehabilitation assistant</w:t>
      </w:r>
      <w:r>
        <w:rPr>
          <w:rFonts w:ascii="Calibri" w:hAnsi="Calibri" w:cs="Calibri"/>
          <w:color w:val="auto"/>
        </w:rPr>
        <w:t>(s)</w:t>
      </w:r>
    </w:p>
    <w:p w14:paraId="19E5D44F" w14:textId="77777777" w:rsidR="00D82F9F" w:rsidRPr="0085404C" w:rsidRDefault="00D82F9F" w:rsidP="002B0CB0">
      <w:pPr>
        <w:pStyle w:val="ListParagraph"/>
        <w:spacing w:after="240"/>
        <w:ind w:left="0" w:hanging="284"/>
        <w:rPr>
          <w:color w:val="0070C0"/>
          <w:sz w:val="24"/>
        </w:rPr>
      </w:pPr>
    </w:p>
    <w:p w14:paraId="210E93B9" w14:textId="77777777" w:rsidR="0085404C" w:rsidRPr="00EA583E" w:rsidRDefault="0085404C" w:rsidP="0085404C">
      <w:pPr>
        <w:pStyle w:val="ListParagraph"/>
        <w:numPr>
          <w:ilvl w:val="1"/>
          <w:numId w:val="11"/>
        </w:numPr>
        <w:rPr>
          <w:color w:val="0070C0"/>
          <w:sz w:val="24"/>
        </w:rPr>
      </w:pPr>
      <w:r>
        <w:rPr>
          <w:color w:val="0070C0"/>
          <w:sz w:val="24"/>
        </w:rPr>
        <w:t>Outcomes</w:t>
      </w:r>
    </w:p>
    <w:p w14:paraId="4745DC73" w14:textId="77777777" w:rsidR="0085404C" w:rsidRPr="00454B16" w:rsidRDefault="0085404C" w:rsidP="0085404C">
      <w:pPr>
        <w:pStyle w:val="Default"/>
        <w:ind w:right="84"/>
        <w:jc w:val="both"/>
        <w:rPr>
          <w:rFonts w:ascii="Calibri" w:hAnsi="Calibri" w:cs="Calibri"/>
          <w:color w:val="auto"/>
        </w:rPr>
      </w:pPr>
      <w:r w:rsidRPr="00454B16">
        <w:rPr>
          <w:rFonts w:ascii="Calibri" w:hAnsi="Calibri" w:cs="Calibri"/>
          <w:color w:val="auto"/>
        </w:rPr>
        <w:t>Many individuals who fall do not present to, or inform a healthcare professional. Education should be a recurring aim to change such behavioural habits. Furthermore, individuals who present to the emergency services may have an immediate injury assessed but may not receive a formal risk assessment to reduce the risk of further falls and injury. Clear referral pathways and access to low level prevention should be a primary objective of the service, delivered by:</w:t>
      </w:r>
    </w:p>
    <w:p w14:paraId="5E27031D" w14:textId="77777777" w:rsidR="0085404C" w:rsidRPr="00454B16" w:rsidRDefault="0085404C" w:rsidP="0085404C">
      <w:pPr>
        <w:pStyle w:val="Default"/>
        <w:ind w:right="84"/>
        <w:jc w:val="both"/>
        <w:rPr>
          <w:rFonts w:ascii="Calibri" w:hAnsi="Calibri" w:cs="Calibri"/>
          <w:color w:val="auto"/>
        </w:rPr>
      </w:pPr>
    </w:p>
    <w:p w14:paraId="19AF597D" w14:textId="77777777" w:rsidR="00556070" w:rsidRDefault="0085404C" w:rsidP="0085404C">
      <w:pPr>
        <w:pStyle w:val="Default"/>
        <w:numPr>
          <w:ilvl w:val="0"/>
          <w:numId w:val="13"/>
        </w:numPr>
        <w:ind w:left="318" w:right="84" w:hanging="284"/>
        <w:rPr>
          <w:ins w:id="2" w:author="Alice Donovan" w:date="2016-04-22T17:06:00Z"/>
          <w:rFonts w:ascii="Calibri" w:hAnsi="Calibri" w:cs="Calibri"/>
          <w:color w:val="auto"/>
        </w:rPr>
      </w:pPr>
      <w:r w:rsidRPr="00454B16">
        <w:rPr>
          <w:rFonts w:ascii="Calibri" w:hAnsi="Calibri" w:cs="Calibri"/>
          <w:color w:val="auto"/>
        </w:rPr>
        <w:t xml:space="preserve">Ensuring high quality of care, to ensure patients are treated in accordance with all relevant National guidance </w:t>
      </w:r>
    </w:p>
    <w:p w14:paraId="7708BDBD" w14:textId="77777777" w:rsidR="0085404C" w:rsidRPr="00454B16" w:rsidRDefault="00556070" w:rsidP="0085404C">
      <w:pPr>
        <w:pStyle w:val="Default"/>
        <w:numPr>
          <w:ilvl w:val="0"/>
          <w:numId w:val="13"/>
        </w:numPr>
        <w:ind w:left="318" w:right="84" w:hanging="284"/>
        <w:rPr>
          <w:rFonts w:ascii="Calibri" w:hAnsi="Calibri" w:cs="Calibri"/>
          <w:color w:val="auto"/>
        </w:rPr>
      </w:pPr>
      <w:ins w:id="3" w:author="Alice Donovan" w:date="2016-04-22T17:06:00Z">
        <w:r>
          <w:rPr>
            <w:rFonts w:ascii="Calibri" w:hAnsi="Calibri" w:cs="Calibri"/>
            <w:color w:val="auto"/>
          </w:rPr>
          <w:t>P</w:t>
        </w:r>
      </w:ins>
      <w:r w:rsidR="0085404C" w:rsidRPr="00454B16">
        <w:rPr>
          <w:rFonts w:ascii="Calibri" w:hAnsi="Calibri" w:cs="Calibri"/>
          <w:color w:val="auto"/>
        </w:rPr>
        <w:t xml:space="preserve">atient outcome data is collected and monitored (including patient reported outcomes as these are developed). </w:t>
      </w:r>
    </w:p>
    <w:p w14:paraId="2563F7BE" w14:textId="77777777" w:rsidR="0085404C" w:rsidRPr="00454B16" w:rsidRDefault="0085404C" w:rsidP="0085404C">
      <w:pPr>
        <w:numPr>
          <w:ilvl w:val="0"/>
          <w:numId w:val="13"/>
        </w:numPr>
        <w:autoSpaceDE w:val="0"/>
        <w:autoSpaceDN w:val="0"/>
        <w:adjustRightInd w:val="0"/>
        <w:spacing w:after="0" w:line="240" w:lineRule="auto"/>
        <w:ind w:left="318" w:right="84" w:hanging="284"/>
        <w:rPr>
          <w:rFonts w:ascii="Calibri" w:hAnsi="Calibri" w:cs="Calibri"/>
          <w:szCs w:val="24"/>
        </w:rPr>
      </w:pPr>
      <w:r w:rsidRPr="00454B16">
        <w:rPr>
          <w:rFonts w:ascii="Calibri" w:hAnsi="Calibri" w:cs="Calibri"/>
          <w:szCs w:val="24"/>
        </w:rPr>
        <w:t>Developing an integrated falls pathway that favours a multi-disciplinary approach to falls prevention and with clear links to local multi-agency teams with a falls interest.</w:t>
      </w:r>
    </w:p>
    <w:p w14:paraId="07240613" w14:textId="77777777" w:rsidR="0085404C" w:rsidRPr="00454B16" w:rsidRDefault="0085404C" w:rsidP="0085404C">
      <w:pPr>
        <w:numPr>
          <w:ilvl w:val="0"/>
          <w:numId w:val="13"/>
        </w:numPr>
        <w:autoSpaceDE w:val="0"/>
        <w:autoSpaceDN w:val="0"/>
        <w:adjustRightInd w:val="0"/>
        <w:spacing w:after="0" w:line="240" w:lineRule="auto"/>
        <w:ind w:left="318" w:right="84" w:hanging="284"/>
        <w:rPr>
          <w:rFonts w:ascii="Calibri" w:hAnsi="Calibri" w:cs="Calibri"/>
          <w:szCs w:val="24"/>
        </w:rPr>
      </w:pPr>
      <w:r w:rsidRPr="00454B16">
        <w:rPr>
          <w:rFonts w:ascii="Calibri" w:hAnsi="Calibri" w:cs="Calibri"/>
          <w:szCs w:val="24"/>
        </w:rPr>
        <w:t>Assessing and managing the bone and falls risk of all patients over 50 who have suffered a fragility fracture (excluding fingers, toes, face and skull) to prevent subsequent fractures.</w:t>
      </w:r>
    </w:p>
    <w:p w14:paraId="0C09B669" w14:textId="77777777" w:rsidR="0085404C" w:rsidRPr="00454B16" w:rsidRDefault="0085404C" w:rsidP="0085404C">
      <w:pPr>
        <w:pStyle w:val="Default"/>
        <w:numPr>
          <w:ilvl w:val="0"/>
          <w:numId w:val="13"/>
        </w:numPr>
        <w:ind w:left="318" w:right="84" w:hanging="284"/>
        <w:rPr>
          <w:rFonts w:ascii="Calibri" w:hAnsi="Calibri" w:cs="Calibri"/>
          <w:color w:val="auto"/>
        </w:rPr>
      </w:pPr>
      <w:r w:rsidRPr="00454B16">
        <w:rPr>
          <w:rFonts w:ascii="Calibri" w:hAnsi="Calibri" w:cs="Calibri"/>
          <w:color w:val="auto"/>
          <w:lang w:eastAsia="en-US"/>
        </w:rPr>
        <w:t>Offering all interventions based on best evidence available and aimed at reducing inequalities in health and wellbeing.</w:t>
      </w:r>
      <w:r w:rsidRPr="00454B16">
        <w:rPr>
          <w:rFonts w:ascii="Calibri" w:hAnsi="Calibri" w:cs="Calibri"/>
          <w:color w:val="auto"/>
        </w:rPr>
        <w:t xml:space="preserve"> </w:t>
      </w:r>
    </w:p>
    <w:p w14:paraId="6BA793C3" w14:textId="77777777" w:rsidR="0085404C" w:rsidRPr="00454B16" w:rsidRDefault="0085404C" w:rsidP="0085404C">
      <w:pPr>
        <w:pStyle w:val="Default"/>
        <w:numPr>
          <w:ilvl w:val="0"/>
          <w:numId w:val="13"/>
        </w:numPr>
        <w:ind w:left="318" w:right="84" w:hanging="284"/>
        <w:rPr>
          <w:rFonts w:ascii="Calibri" w:hAnsi="Calibri" w:cs="Calibri"/>
          <w:color w:val="auto"/>
        </w:rPr>
      </w:pPr>
      <w:r w:rsidRPr="00454B16">
        <w:rPr>
          <w:rFonts w:ascii="Calibri" w:hAnsi="Calibri" w:cs="Calibri"/>
          <w:color w:val="auto"/>
        </w:rPr>
        <w:t xml:space="preserve">Ensuring sound clinical governance of services and continuing service improvement/innovation. </w:t>
      </w:r>
    </w:p>
    <w:p w14:paraId="16DC93D5" w14:textId="77777777" w:rsidR="0085404C" w:rsidRPr="00454B16" w:rsidRDefault="0085404C" w:rsidP="0085404C">
      <w:pPr>
        <w:numPr>
          <w:ilvl w:val="0"/>
          <w:numId w:val="13"/>
        </w:numPr>
        <w:autoSpaceDE w:val="0"/>
        <w:autoSpaceDN w:val="0"/>
        <w:adjustRightInd w:val="0"/>
        <w:spacing w:after="0" w:line="240" w:lineRule="auto"/>
        <w:ind w:left="318" w:right="84" w:hanging="284"/>
        <w:rPr>
          <w:rFonts w:ascii="Calibri" w:hAnsi="Calibri" w:cs="Calibri"/>
          <w:b/>
          <w:szCs w:val="24"/>
        </w:rPr>
      </w:pPr>
      <w:r w:rsidRPr="00454B16">
        <w:rPr>
          <w:rFonts w:ascii="Calibri" w:hAnsi="Calibri" w:cs="Calibri"/>
          <w:szCs w:val="24"/>
        </w:rPr>
        <w:t>Improving partnership working by involving others in the delivery of the falls prevention agenda e.g. Age</w:t>
      </w:r>
      <w:r w:rsidR="004216DD">
        <w:rPr>
          <w:rFonts w:ascii="Calibri" w:hAnsi="Calibri" w:cs="Calibri"/>
          <w:szCs w:val="24"/>
        </w:rPr>
        <w:t xml:space="preserve"> </w:t>
      </w:r>
      <w:r w:rsidRPr="00454B16">
        <w:rPr>
          <w:rFonts w:ascii="Calibri" w:hAnsi="Calibri" w:cs="Calibri"/>
          <w:szCs w:val="24"/>
        </w:rPr>
        <w:t>UK, Community Pharmacy and others and by chairing a local falls steering group.</w:t>
      </w:r>
    </w:p>
    <w:p w14:paraId="27200CC0" w14:textId="77777777" w:rsidR="0085404C" w:rsidRPr="00454B16" w:rsidRDefault="0085404C" w:rsidP="0085404C">
      <w:pPr>
        <w:pStyle w:val="Default"/>
        <w:numPr>
          <w:ilvl w:val="0"/>
          <w:numId w:val="13"/>
        </w:numPr>
        <w:ind w:left="318" w:right="84" w:hanging="284"/>
        <w:rPr>
          <w:rFonts w:ascii="Calibri" w:hAnsi="Calibri" w:cs="Calibri"/>
          <w:color w:val="auto"/>
        </w:rPr>
      </w:pPr>
      <w:r w:rsidRPr="00454B16">
        <w:rPr>
          <w:rFonts w:ascii="Calibri" w:hAnsi="Calibri" w:cs="Calibri"/>
          <w:color w:val="auto"/>
        </w:rPr>
        <w:t>Ensuring patients are fully informed of their condition and treatment, and that they are provided with an appropriate format of information.</w:t>
      </w:r>
    </w:p>
    <w:p w14:paraId="1395E856" w14:textId="77777777" w:rsidR="0085404C" w:rsidRPr="00454B16" w:rsidRDefault="0085404C" w:rsidP="0085404C">
      <w:pPr>
        <w:pStyle w:val="Default"/>
        <w:numPr>
          <w:ilvl w:val="0"/>
          <w:numId w:val="13"/>
        </w:numPr>
        <w:ind w:left="318" w:right="84" w:hanging="284"/>
        <w:rPr>
          <w:rFonts w:ascii="Calibri" w:hAnsi="Calibri" w:cs="Calibri"/>
          <w:color w:val="auto"/>
        </w:rPr>
      </w:pPr>
      <w:r w:rsidRPr="00454B16">
        <w:rPr>
          <w:rFonts w:ascii="Calibri" w:hAnsi="Calibri" w:cs="Calibri"/>
          <w:color w:val="auto"/>
        </w:rPr>
        <w:t>Ensuring compliance with national waiting time targets and other key national and local quality and performance targets.</w:t>
      </w:r>
    </w:p>
    <w:p w14:paraId="78FEE2C3" w14:textId="77777777" w:rsidR="0085404C" w:rsidRPr="00454B16" w:rsidRDefault="0085404C" w:rsidP="0085404C">
      <w:pPr>
        <w:pStyle w:val="Default"/>
        <w:numPr>
          <w:ilvl w:val="0"/>
          <w:numId w:val="13"/>
        </w:numPr>
        <w:ind w:left="318" w:right="84" w:hanging="284"/>
        <w:rPr>
          <w:rFonts w:ascii="Calibri" w:hAnsi="Calibri" w:cs="Calibri"/>
          <w:color w:val="auto"/>
        </w:rPr>
      </w:pPr>
      <w:r w:rsidRPr="00454B16">
        <w:rPr>
          <w:rFonts w:ascii="Calibri" w:hAnsi="Calibri" w:cs="Calibri"/>
          <w:color w:val="auto"/>
        </w:rPr>
        <w:lastRenderedPageBreak/>
        <w:t xml:space="preserve">Ensuring the delivery of a service that is inclusive for people with cognitive problems, e.g. dementia. </w:t>
      </w:r>
    </w:p>
    <w:p w14:paraId="654E4388" w14:textId="77777777" w:rsidR="00D82F9F" w:rsidRDefault="00D82F9F" w:rsidP="002B0CB0">
      <w:pPr>
        <w:pStyle w:val="ListParagraph"/>
        <w:spacing w:after="240"/>
        <w:ind w:left="0" w:hanging="284"/>
        <w:rPr>
          <w:color w:val="0070C0"/>
          <w:sz w:val="32"/>
        </w:rPr>
      </w:pPr>
    </w:p>
    <w:p w14:paraId="06819971" w14:textId="77777777" w:rsidR="00D82F9F" w:rsidRDefault="00D82F9F" w:rsidP="002B0CB0">
      <w:pPr>
        <w:pStyle w:val="ListParagraph"/>
        <w:spacing w:after="240"/>
        <w:ind w:left="0" w:hanging="284"/>
        <w:rPr>
          <w:color w:val="0070C0"/>
          <w:sz w:val="32"/>
        </w:rPr>
      </w:pPr>
    </w:p>
    <w:p w14:paraId="34E84025" w14:textId="77777777" w:rsidR="0071794E" w:rsidRPr="00EA583E" w:rsidRDefault="0071794E" w:rsidP="0071794E">
      <w:pPr>
        <w:pStyle w:val="ListParagraph"/>
        <w:numPr>
          <w:ilvl w:val="1"/>
          <w:numId w:val="11"/>
        </w:numPr>
        <w:rPr>
          <w:color w:val="0070C0"/>
          <w:sz w:val="24"/>
        </w:rPr>
      </w:pPr>
      <w:r>
        <w:rPr>
          <w:color w:val="0070C0"/>
          <w:sz w:val="24"/>
        </w:rPr>
        <w:t>Critical Success Factors (CSFs)</w:t>
      </w:r>
    </w:p>
    <w:p w14:paraId="4CF198D8" w14:textId="77777777" w:rsidR="0071794E" w:rsidRDefault="0071794E" w:rsidP="0071794E">
      <w:pPr>
        <w:pStyle w:val="ListParagraph"/>
        <w:spacing w:after="0"/>
        <w:ind w:left="0" w:hanging="284"/>
        <w:rPr>
          <w:rFonts w:ascii="Calibri" w:hAnsi="Calibri" w:cs="Calibri"/>
        </w:rPr>
      </w:pPr>
    </w:p>
    <w:p w14:paraId="6B81624B" w14:textId="77777777" w:rsidR="0071794E" w:rsidRDefault="0071794E" w:rsidP="0071794E">
      <w:pPr>
        <w:pStyle w:val="ListParagraph"/>
        <w:spacing w:after="240"/>
        <w:ind w:left="0" w:hanging="284"/>
        <w:rPr>
          <w:rFonts w:ascii="Calibri" w:hAnsi="Calibri" w:cs="Calibri"/>
        </w:rPr>
      </w:pPr>
      <w:r>
        <w:rPr>
          <w:rFonts w:ascii="Calibri" w:hAnsi="Calibri" w:cs="Calibri"/>
        </w:rPr>
        <w:t>NHS Brent CCG will require service providers to meet the following CSFs:</w:t>
      </w:r>
    </w:p>
    <w:p w14:paraId="5DA4D08E" w14:textId="77777777" w:rsidR="0071794E" w:rsidRDefault="0071794E" w:rsidP="0071794E">
      <w:pPr>
        <w:pStyle w:val="ListParagraph"/>
        <w:spacing w:after="240"/>
        <w:ind w:left="0" w:hanging="284"/>
        <w:rPr>
          <w:rFonts w:ascii="Calibri" w:hAnsi="Calibri" w:cs="Calibri"/>
        </w:rPr>
      </w:pPr>
    </w:p>
    <w:p w14:paraId="16E1B46D" w14:textId="77777777" w:rsidR="0071794E" w:rsidRDefault="00DD4838" w:rsidP="0071794E">
      <w:pPr>
        <w:pStyle w:val="ListParagraph"/>
        <w:numPr>
          <w:ilvl w:val="0"/>
          <w:numId w:val="15"/>
        </w:numPr>
        <w:spacing w:after="240"/>
        <w:rPr>
          <w:rFonts w:ascii="Calibri" w:hAnsi="Calibri" w:cs="Calibri"/>
          <w:sz w:val="24"/>
          <w:szCs w:val="24"/>
        </w:rPr>
      </w:pPr>
      <w:r w:rsidRPr="00DD4838">
        <w:rPr>
          <w:rFonts w:ascii="Calibri" w:hAnsi="Calibri" w:cs="Calibri"/>
          <w:bCs/>
          <w:sz w:val="24"/>
          <w:szCs w:val="24"/>
        </w:rPr>
        <w:t>Access:</w:t>
      </w:r>
      <w:r w:rsidR="0071794E" w:rsidRPr="0071794E">
        <w:rPr>
          <w:rFonts w:ascii="Calibri" w:hAnsi="Calibri" w:cs="Calibri"/>
          <w:b/>
          <w:bCs/>
          <w:sz w:val="24"/>
          <w:szCs w:val="24"/>
        </w:rPr>
        <w:t xml:space="preserve"> </w:t>
      </w:r>
      <w:r w:rsidR="0071794E" w:rsidRPr="0071794E">
        <w:rPr>
          <w:rFonts w:ascii="Calibri" w:hAnsi="Calibri" w:cs="Calibri"/>
          <w:sz w:val="24"/>
          <w:szCs w:val="24"/>
        </w:rPr>
        <w:t>The services must be provided to meet patient access needs and</w:t>
      </w:r>
      <w:r w:rsidR="0071794E" w:rsidRPr="0071794E">
        <w:rPr>
          <w:rFonts w:ascii="Calibri" w:hAnsi="Calibri" w:cs="Calibri"/>
          <w:b/>
          <w:bCs/>
          <w:sz w:val="24"/>
          <w:szCs w:val="24"/>
        </w:rPr>
        <w:t xml:space="preserve"> </w:t>
      </w:r>
      <w:r w:rsidR="0071794E" w:rsidRPr="0071794E">
        <w:rPr>
          <w:rFonts w:ascii="Calibri" w:hAnsi="Calibri" w:cs="Calibri"/>
          <w:sz w:val="24"/>
          <w:szCs w:val="24"/>
        </w:rPr>
        <w:t>preferences</w:t>
      </w:r>
      <w:r w:rsidR="0071794E">
        <w:rPr>
          <w:rFonts w:ascii="Calibri" w:hAnsi="Calibri" w:cs="Calibri"/>
          <w:sz w:val="24"/>
          <w:szCs w:val="24"/>
        </w:rPr>
        <w:t>.</w:t>
      </w:r>
    </w:p>
    <w:p w14:paraId="6BD36F18" w14:textId="77777777" w:rsidR="00DD4838" w:rsidRDefault="00DD4838" w:rsidP="00DD4838">
      <w:pPr>
        <w:pStyle w:val="ListParagraph"/>
        <w:spacing w:after="240"/>
        <w:ind w:left="436"/>
        <w:rPr>
          <w:rFonts w:ascii="Calibri" w:hAnsi="Calibri" w:cs="Calibri"/>
          <w:sz w:val="24"/>
          <w:szCs w:val="24"/>
        </w:rPr>
      </w:pPr>
    </w:p>
    <w:p w14:paraId="2959E016" w14:textId="77777777" w:rsidR="00DD4838" w:rsidRDefault="00DD4838" w:rsidP="00DD4838">
      <w:pPr>
        <w:pStyle w:val="ListParagraph"/>
        <w:numPr>
          <w:ilvl w:val="0"/>
          <w:numId w:val="15"/>
        </w:numPr>
        <w:spacing w:after="0"/>
        <w:rPr>
          <w:rFonts w:ascii="Calibri" w:hAnsi="Calibri" w:cs="Calibri"/>
          <w:sz w:val="24"/>
          <w:szCs w:val="24"/>
        </w:rPr>
      </w:pPr>
      <w:r w:rsidRPr="00DD4838">
        <w:rPr>
          <w:rFonts w:ascii="Calibri" w:hAnsi="Calibri" w:cs="Calibri"/>
          <w:bCs/>
          <w:sz w:val="24"/>
          <w:szCs w:val="24"/>
        </w:rPr>
        <w:t>Integration:</w:t>
      </w:r>
      <w:r w:rsidR="0071794E" w:rsidRPr="0071794E">
        <w:rPr>
          <w:rFonts w:ascii="Calibri" w:hAnsi="Calibri" w:cs="Calibri"/>
          <w:b/>
          <w:bCs/>
          <w:sz w:val="24"/>
          <w:szCs w:val="24"/>
        </w:rPr>
        <w:t xml:space="preserve"> </w:t>
      </w:r>
      <w:r w:rsidR="0071794E" w:rsidRPr="0071794E">
        <w:rPr>
          <w:rFonts w:ascii="Calibri" w:hAnsi="Calibri" w:cs="Calibri"/>
          <w:sz w:val="24"/>
          <w:szCs w:val="24"/>
        </w:rPr>
        <w:t>Providers of services will be expected to integrate with, and</w:t>
      </w:r>
      <w:r w:rsidR="0071794E" w:rsidRPr="0071794E">
        <w:rPr>
          <w:rFonts w:ascii="Calibri" w:hAnsi="Calibri" w:cs="Calibri"/>
          <w:b/>
          <w:bCs/>
          <w:sz w:val="24"/>
          <w:szCs w:val="24"/>
        </w:rPr>
        <w:t xml:space="preserve"> </w:t>
      </w:r>
      <w:r w:rsidR="0071794E" w:rsidRPr="0071794E">
        <w:rPr>
          <w:rFonts w:ascii="Calibri" w:hAnsi="Calibri" w:cs="Calibri"/>
          <w:sz w:val="24"/>
          <w:szCs w:val="24"/>
        </w:rPr>
        <w:t xml:space="preserve">positively contribute to and communicate with </w:t>
      </w:r>
      <w:r w:rsidR="0071794E">
        <w:rPr>
          <w:rFonts w:ascii="Calibri" w:hAnsi="Calibri" w:cs="Calibri"/>
          <w:sz w:val="24"/>
          <w:szCs w:val="24"/>
        </w:rPr>
        <w:t>the local healthcare community.</w:t>
      </w:r>
    </w:p>
    <w:p w14:paraId="77F662E9" w14:textId="77777777" w:rsidR="00DD4838" w:rsidRPr="00DD4838" w:rsidRDefault="00DD4838" w:rsidP="00DD4838">
      <w:pPr>
        <w:spacing w:after="0"/>
        <w:rPr>
          <w:rFonts w:ascii="Calibri" w:hAnsi="Calibri" w:cs="Calibri"/>
          <w:sz w:val="24"/>
          <w:szCs w:val="24"/>
        </w:rPr>
      </w:pPr>
    </w:p>
    <w:p w14:paraId="423D8A51" w14:textId="77777777" w:rsidR="00DD4838" w:rsidRDefault="00DD4838" w:rsidP="00DD4838">
      <w:pPr>
        <w:pStyle w:val="ListParagraph"/>
        <w:numPr>
          <w:ilvl w:val="0"/>
          <w:numId w:val="15"/>
        </w:numPr>
        <w:spacing w:after="0"/>
        <w:rPr>
          <w:rFonts w:ascii="Calibri" w:hAnsi="Calibri" w:cs="Calibri"/>
          <w:sz w:val="24"/>
          <w:szCs w:val="24"/>
        </w:rPr>
      </w:pPr>
      <w:r w:rsidRPr="00DD4838">
        <w:rPr>
          <w:rFonts w:ascii="Calibri" w:hAnsi="Calibri" w:cs="Calibri"/>
          <w:bCs/>
          <w:sz w:val="24"/>
          <w:szCs w:val="24"/>
        </w:rPr>
        <w:t>Quality:</w:t>
      </w:r>
      <w:r w:rsidR="0071794E" w:rsidRPr="0071794E">
        <w:rPr>
          <w:rFonts w:ascii="Calibri" w:hAnsi="Calibri" w:cs="Calibri"/>
          <w:b/>
          <w:bCs/>
          <w:sz w:val="24"/>
          <w:szCs w:val="24"/>
        </w:rPr>
        <w:t xml:space="preserve"> </w:t>
      </w:r>
      <w:r w:rsidR="0071794E" w:rsidRPr="0071794E">
        <w:rPr>
          <w:rFonts w:ascii="Calibri" w:hAnsi="Calibri" w:cs="Calibri"/>
          <w:sz w:val="24"/>
          <w:szCs w:val="24"/>
        </w:rPr>
        <w:t>The services should be patient-centred while being delivered in a safe</w:t>
      </w:r>
      <w:r w:rsidR="0071794E" w:rsidRPr="0071794E">
        <w:rPr>
          <w:rFonts w:ascii="Calibri" w:hAnsi="Calibri" w:cs="Calibri"/>
          <w:b/>
          <w:bCs/>
          <w:sz w:val="24"/>
          <w:szCs w:val="24"/>
        </w:rPr>
        <w:t xml:space="preserve"> </w:t>
      </w:r>
      <w:r w:rsidR="0071794E" w:rsidRPr="0071794E">
        <w:rPr>
          <w:rFonts w:ascii="Calibri" w:hAnsi="Calibri" w:cs="Calibri"/>
          <w:sz w:val="24"/>
          <w:szCs w:val="24"/>
        </w:rPr>
        <w:t xml:space="preserve">and effective manner </w:t>
      </w:r>
      <w:r w:rsidR="0071794E">
        <w:rPr>
          <w:rFonts w:ascii="Calibri" w:hAnsi="Calibri" w:cs="Calibri"/>
          <w:sz w:val="24"/>
          <w:szCs w:val="24"/>
        </w:rPr>
        <w:t>through a learning environment.</w:t>
      </w:r>
    </w:p>
    <w:p w14:paraId="4DF02110" w14:textId="77777777" w:rsidR="00DD4838" w:rsidRPr="00DD4838" w:rsidRDefault="00DD4838" w:rsidP="00DD4838">
      <w:pPr>
        <w:spacing w:after="0"/>
        <w:rPr>
          <w:rFonts w:ascii="Calibri" w:hAnsi="Calibri" w:cs="Calibri"/>
          <w:sz w:val="24"/>
          <w:szCs w:val="24"/>
        </w:rPr>
      </w:pPr>
    </w:p>
    <w:p w14:paraId="10314246" w14:textId="77777777" w:rsidR="00DD4838" w:rsidRPr="00DD4838" w:rsidRDefault="0071794E" w:rsidP="00DD4838">
      <w:pPr>
        <w:pStyle w:val="ListParagraph"/>
        <w:numPr>
          <w:ilvl w:val="0"/>
          <w:numId w:val="15"/>
        </w:numPr>
        <w:spacing w:after="0"/>
        <w:rPr>
          <w:rFonts w:ascii="Calibri" w:hAnsi="Calibri" w:cs="Calibri"/>
        </w:rPr>
      </w:pPr>
      <w:r w:rsidRPr="00DD4838">
        <w:rPr>
          <w:rFonts w:ascii="Calibri" w:hAnsi="Calibri" w:cs="Calibri"/>
          <w:bCs/>
          <w:sz w:val="24"/>
          <w:szCs w:val="24"/>
        </w:rPr>
        <w:t>Value for Money</w:t>
      </w:r>
      <w:r w:rsidRPr="0071794E">
        <w:rPr>
          <w:rFonts w:ascii="Calibri" w:hAnsi="Calibri" w:cs="Calibri"/>
          <w:b/>
          <w:bCs/>
          <w:sz w:val="24"/>
          <w:szCs w:val="24"/>
        </w:rPr>
        <w:t xml:space="preserve"> </w:t>
      </w:r>
      <w:r w:rsidRPr="0071794E">
        <w:rPr>
          <w:rFonts w:ascii="Calibri" w:hAnsi="Calibri" w:cs="Calibri"/>
          <w:sz w:val="24"/>
          <w:szCs w:val="24"/>
        </w:rPr>
        <w:t>and Affordable</w:t>
      </w:r>
      <w:r w:rsidR="00DD4838">
        <w:rPr>
          <w:rFonts w:ascii="Calibri" w:hAnsi="Calibri" w:cs="Calibri"/>
          <w:b/>
          <w:bCs/>
          <w:sz w:val="24"/>
          <w:szCs w:val="24"/>
        </w:rPr>
        <w:t>:</w:t>
      </w:r>
      <w:r w:rsidRPr="0071794E">
        <w:rPr>
          <w:rFonts w:ascii="Calibri" w:hAnsi="Calibri" w:cs="Calibri"/>
          <w:b/>
          <w:bCs/>
          <w:sz w:val="24"/>
          <w:szCs w:val="24"/>
        </w:rPr>
        <w:t xml:space="preserve"> </w:t>
      </w:r>
      <w:r w:rsidRPr="0071794E">
        <w:rPr>
          <w:rFonts w:ascii="Calibri" w:hAnsi="Calibri" w:cs="Calibri"/>
          <w:sz w:val="24"/>
          <w:szCs w:val="24"/>
        </w:rPr>
        <w:t>The services must be high quality and cost</w:t>
      </w:r>
      <w:r w:rsidRPr="0071794E">
        <w:rPr>
          <w:rFonts w:ascii="Calibri" w:hAnsi="Calibri" w:cs="Calibri"/>
          <w:b/>
          <w:bCs/>
          <w:sz w:val="24"/>
          <w:szCs w:val="24"/>
        </w:rPr>
        <w:t xml:space="preserve"> </w:t>
      </w:r>
      <w:r w:rsidRPr="0071794E">
        <w:rPr>
          <w:rFonts w:ascii="Calibri" w:hAnsi="Calibri" w:cs="Calibri"/>
          <w:sz w:val="24"/>
          <w:szCs w:val="24"/>
        </w:rPr>
        <w:t xml:space="preserve">effective offering affordability and providing Value for Money for the NHS. </w:t>
      </w:r>
    </w:p>
    <w:p w14:paraId="4CC83AA4" w14:textId="77777777" w:rsidR="00DD4838" w:rsidRPr="00DD4838" w:rsidRDefault="00DD4838" w:rsidP="00DD4838">
      <w:pPr>
        <w:spacing w:after="0"/>
        <w:rPr>
          <w:rFonts w:ascii="Calibri" w:hAnsi="Calibri" w:cs="Calibri"/>
        </w:rPr>
      </w:pPr>
    </w:p>
    <w:p w14:paraId="387E7CCC" w14:textId="77777777" w:rsidR="0071794E" w:rsidRPr="00EA583E" w:rsidRDefault="00B046C9" w:rsidP="0071794E">
      <w:pPr>
        <w:pStyle w:val="ListParagraph"/>
        <w:numPr>
          <w:ilvl w:val="1"/>
          <w:numId w:val="11"/>
        </w:numPr>
        <w:rPr>
          <w:color w:val="0070C0"/>
          <w:sz w:val="24"/>
        </w:rPr>
      </w:pPr>
      <w:r>
        <w:rPr>
          <w:color w:val="0070C0"/>
          <w:sz w:val="24"/>
        </w:rPr>
        <w:t>Service Specification</w:t>
      </w:r>
    </w:p>
    <w:p w14:paraId="67866211" w14:textId="77777777" w:rsidR="0071794E" w:rsidRDefault="0071794E" w:rsidP="0071794E">
      <w:pPr>
        <w:pStyle w:val="ListParagraph"/>
        <w:spacing w:after="240"/>
        <w:ind w:left="0" w:hanging="284"/>
        <w:rPr>
          <w:rFonts w:ascii="Calibri" w:hAnsi="Calibri" w:cs="Calibri"/>
        </w:rPr>
      </w:pPr>
    </w:p>
    <w:p w14:paraId="296D1CB7" w14:textId="77777777" w:rsidR="0071794E" w:rsidRDefault="00B046C9" w:rsidP="00B046C9">
      <w:pPr>
        <w:pStyle w:val="ListParagraph"/>
        <w:spacing w:after="240"/>
        <w:ind w:left="-284"/>
        <w:rPr>
          <w:color w:val="0070C0"/>
          <w:sz w:val="32"/>
        </w:rPr>
      </w:pPr>
      <w:r>
        <w:rPr>
          <w:rFonts w:ascii="Calibri" w:hAnsi="Calibri" w:cs="Calibri"/>
        </w:rPr>
        <w:t xml:space="preserve">A copy of NHS Brent CCG’s draft service specification in relation to Community Falls Prevention &amp; Bone Health Service is included within this notice for </w:t>
      </w:r>
      <w:r w:rsidR="005C4DCB">
        <w:rPr>
          <w:rFonts w:ascii="Calibri" w:hAnsi="Calibri" w:cs="Calibri"/>
        </w:rPr>
        <w:t>parties</w:t>
      </w:r>
      <w:r>
        <w:rPr>
          <w:rFonts w:ascii="Calibri" w:hAnsi="Calibri" w:cs="Calibri"/>
        </w:rPr>
        <w:t xml:space="preserve"> to review</w:t>
      </w:r>
      <w:r w:rsidR="000A471F">
        <w:rPr>
          <w:rFonts w:ascii="Calibri" w:hAnsi="Calibri" w:cs="Calibri"/>
        </w:rPr>
        <w:t>,</w:t>
      </w:r>
      <w:r>
        <w:rPr>
          <w:rFonts w:ascii="Calibri" w:hAnsi="Calibri" w:cs="Calibri"/>
        </w:rPr>
        <w:t xml:space="preserve"> including an expanded description of the scop</w:t>
      </w:r>
      <w:r w:rsidR="004216DD">
        <w:rPr>
          <w:rFonts w:ascii="Calibri" w:hAnsi="Calibri" w:cs="Calibri"/>
        </w:rPr>
        <w:t>e of the services</w:t>
      </w:r>
      <w:r>
        <w:rPr>
          <w:rFonts w:ascii="Calibri" w:hAnsi="Calibri" w:cs="Calibri"/>
        </w:rPr>
        <w:t xml:space="preserve">, </w:t>
      </w:r>
      <w:r w:rsidR="005C4DCB">
        <w:rPr>
          <w:rFonts w:ascii="Calibri" w:hAnsi="Calibri" w:cs="Calibri"/>
        </w:rPr>
        <w:t xml:space="preserve">draft care pathway and key performance indicators. </w:t>
      </w:r>
    </w:p>
    <w:p w14:paraId="59F35998" w14:textId="77777777" w:rsidR="007A0E8B" w:rsidRDefault="007A0E8B" w:rsidP="002B0CB0">
      <w:pPr>
        <w:pStyle w:val="ListParagraph"/>
        <w:spacing w:after="240"/>
        <w:ind w:left="0" w:hanging="284"/>
        <w:rPr>
          <w:color w:val="0070C0"/>
          <w:sz w:val="32"/>
        </w:rPr>
      </w:pPr>
    </w:p>
    <w:p w14:paraId="67C0F023" w14:textId="77777777" w:rsidR="007A0E8B" w:rsidRDefault="007A0E8B" w:rsidP="002B0CB0">
      <w:pPr>
        <w:pStyle w:val="ListParagraph"/>
        <w:spacing w:after="240"/>
        <w:ind w:left="0" w:hanging="284"/>
        <w:rPr>
          <w:color w:val="0070C0"/>
          <w:sz w:val="32"/>
        </w:rPr>
      </w:pPr>
    </w:p>
    <w:p w14:paraId="6FC95956" w14:textId="77777777" w:rsidR="00B046C9" w:rsidRDefault="00B046C9" w:rsidP="00B046C9">
      <w:pPr>
        <w:spacing w:after="240"/>
        <w:ind w:hanging="284"/>
        <w:rPr>
          <w:color w:val="0070C0"/>
          <w:sz w:val="32"/>
        </w:rPr>
      </w:pPr>
    </w:p>
    <w:p w14:paraId="1A75244B" w14:textId="77777777" w:rsidR="00B046C9" w:rsidRDefault="00B046C9" w:rsidP="00B046C9">
      <w:pPr>
        <w:spacing w:after="240"/>
        <w:ind w:hanging="284"/>
        <w:rPr>
          <w:color w:val="0070C0"/>
          <w:sz w:val="32"/>
        </w:rPr>
      </w:pPr>
    </w:p>
    <w:p w14:paraId="1AFE0207" w14:textId="77777777" w:rsidR="00B046C9" w:rsidRDefault="00B046C9" w:rsidP="00B046C9">
      <w:pPr>
        <w:spacing w:after="240"/>
        <w:ind w:hanging="284"/>
        <w:rPr>
          <w:color w:val="0070C0"/>
          <w:sz w:val="32"/>
        </w:rPr>
      </w:pPr>
    </w:p>
    <w:p w14:paraId="1DA08389" w14:textId="77777777" w:rsidR="00B046C9" w:rsidRDefault="00B046C9" w:rsidP="00B046C9">
      <w:pPr>
        <w:spacing w:after="240"/>
        <w:ind w:hanging="284"/>
        <w:rPr>
          <w:color w:val="0070C0"/>
          <w:sz w:val="32"/>
        </w:rPr>
      </w:pPr>
    </w:p>
    <w:p w14:paraId="31E2F311" w14:textId="77777777" w:rsidR="00B046C9" w:rsidRDefault="00B046C9" w:rsidP="00B046C9">
      <w:pPr>
        <w:spacing w:after="240"/>
        <w:ind w:hanging="284"/>
        <w:rPr>
          <w:color w:val="0070C0"/>
          <w:sz w:val="32"/>
        </w:rPr>
      </w:pPr>
    </w:p>
    <w:p w14:paraId="6A9393E9" w14:textId="77777777" w:rsidR="00B046C9" w:rsidRDefault="00B046C9" w:rsidP="00B046C9">
      <w:pPr>
        <w:spacing w:after="240"/>
        <w:ind w:hanging="284"/>
        <w:rPr>
          <w:color w:val="0070C0"/>
          <w:sz w:val="32"/>
        </w:rPr>
      </w:pPr>
    </w:p>
    <w:p w14:paraId="3A9E4F73" w14:textId="77777777" w:rsidR="00B046C9" w:rsidRDefault="00B046C9" w:rsidP="00B046C9">
      <w:pPr>
        <w:spacing w:after="240"/>
        <w:ind w:hanging="284"/>
        <w:rPr>
          <w:color w:val="0070C0"/>
          <w:sz w:val="32"/>
        </w:rPr>
      </w:pPr>
    </w:p>
    <w:p w14:paraId="665AC7A4" w14:textId="77777777" w:rsidR="00B046C9" w:rsidRDefault="00B046C9" w:rsidP="00B046C9">
      <w:pPr>
        <w:spacing w:after="240"/>
        <w:ind w:hanging="284"/>
        <w:rPr>
          <w:color w:val="0070C0"/>
          <w:sz w:val="32"/>
        </w:rPr>
      </w:pPr>
    </w:p>
    <w:p w14:paraId="43A9C8C0" w14:textId="77777777" w:rsidR="00B046C9" w:rsidRDefault="00B046C9" w:rsidP="00B046C9">
      <w:pPr>
        <w:spacing w:after="240"/>
        <w:ind w:hanging="284"/>
        <w:rPr>
          <w:color w:val="0070C0"/>
          <w:sz w:val="32"/>
        </w:rPr>
      </w:pPr>
    </w:p>
    <w:p w14:paraId="63875659" w14:textId="77777777" w:rsidR="002B0CB0" w:rsidRPr="00B046C9" w:rsidRDefault="002B0CB0" w:rsidP="00B046C9">
      <w:pPr>
        <w:spacing w:after="240"/>
        <w:ind w:hanging="284"/>
        <w:rPr>
          <w:color w:val="0070C0"/>
          <w:sz w:val="32"/>
        </w:rPr>
      </w:pPr>
      <w:r w:rsidRPr="00B046C9">
        <w:rPr>
          <w:color w:val="0070C0"/>
          <w:sz w:val="32"/>
        </w:rPr>
        <w:t>Demographics</w:t>
      </w:r>
    </w:p>
    <w:p w14:paraId="5A08840D" w14:textId="77777777" w:rsidR="002B0CB0" w:rsidRPr="00562FA9" w:rsidRDefault="002B0CB0" w:rsidP="002B0CB0">
      <w:pPr>
        <w:pStyle w:val="ListParagraph"/>
        <w:spacing w:after="240"/>
        <w:ind w:left="0" w:hanging="284"/>
        <w:rPr>
          <w:color w:val="0070C0"/>
          <w:sz w:val="20"/>
        </w:rPr>
      </w:pPr>
    </w:p>
    <w:p w14:paraId="13BEB9E5" w14:textId="77777777" w:rsidR="002B0CB0" w:rsidRPr="00562FA9" w:rsidRDefault="002B0CB0" w:rsidP="002B0CB0">
      <w:pPr>
        <w:pStyle w:val="ListParagraph"/>
        <w:numPr>
          <w:ilvl w:val="1"/>
          <w:numId w:val="5"/>
        </w:numPr>
        <w:rPr>
          <w:color w:val="0070C0"/>
          <w:sz w:val="24"/>
        </w:rPr>
      </w:pPr>
      <w:r w:rsidRPr="00562FA9">
        <w:rPr>
          <w:color w:val="0070C0"/>
          <w:sz w:val="24"/>
        </w:rPr>
        <w:t>NHS Brent CCG Demography</w:t>
      </w:r>
    </w:p>
    <w:p w14:paraId="16EE517F" w14:textId="77777777" w:rsidR="002B0CB0" w:rsidRPr="00562FA9" w:rsidRDefault="002B0CB0" w:rsidP="002B0CB0">
      <w:pPr>
        <w:pStyle w:val="ListParagraph"/>
        <w:ind w:left="76"/>
        <w:rPr>
          <w:color w:val="0070C0"/>
          <w:sz w:val="24"/>
        </w:rPr>
      </w:pPr>
    </w:p>
    <w:p w14:paraId="4FB93DAB" w14:textId="77777777" w:rsidR="002B0CB0" w:rsidRPr="00562FA9" w:rsidRDefault="002B0CB0" w:rsidP="00AC2565">
      <w:pPr>
        <w:pStyle w:val="ListParagraph"/>
        <w:spacing w:after="0"/>
        <w:ind w:left="0"/>
        <w:rPr>
          <w:i/>
          <w:color w:val="0070C0"/>
          <w:sz w:val="24"/>
        </w:rPr>
      </w:pPr>
      <w:r w:rsidRPr="00562FA9">
        <w:rPr>
          <w:i/>
          <w:color w:val="0070C0"/>
          <w:sz w:val="24"/>
        </w:rPr>
        <w:t>Overview of NHS Brent CCG Commissioning Arrangements</w:t>
      </w:r>
    </w:p>
    <w:p w14:paraId="107F9C5F" w14:textId="77777777" w:rsidR="00AC2565" w:rsidRPr="002B0CB0" w:rsidRDefault="00AC2565" w:rsidP="00AC2565">
      <w:pPr>
        <w:pStyle w:val="ListParagraph"/>
        <w:spacing w:after="0"/>
        <w:ind w:left="0"/>
        <w:rPr>
          <w:i/>
          <w:sz w:val="24"/>
        </w:rPr>
      </w:pPr>
    </w:p>
    <w:p w14:paraId="0A9E946C" w14:textId="77777777" w:rsidR="002B0CB0" w:rsidRDefault="002B0CB0" w:rsidP="002B0CB0">
      <w:pPr>
        <w:widowControl w:val="0"/>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Administratively, the area</w:t>
      </w:r>
      <w:r w:rsidRPr="002B0CB0">
        <w:rPr>
          <w:rFonts w:ascii="Calibri" w:hAnsi="Calibri" w:cs="Calibri"/>
          <w:sz w:val="24"/>
          <w:szCs w:val="24"/>
        </w:rPr>
        <w:t xml:space="preserve"> of NHS Brent CCG is divided into five localities that are not geographically aligned: </w:t>
      </w:r>
    </w:p>
    <w:p w14:paraId="00B0B7A6" w14:textId="77777777" w:rsidR="002B0CB0" w:rsidRDefault="002B0CB0" w:rsidP="002B0CB0">
      <w:pPr>
        <w:widowControl w:val="0"/>
        <w:overflowPunct w:val="0"/>
        <w:autoSpaceDE w:val="0"/>
        <w:autoSpaceDN w:val="0"/>
        <w:adjustRightInd w:val="0"/>
        <w:spacing w:after="0" w:line="217" w:lineRule="auto"/>
        <w:jc w:val="both"/>
        <w:rPr>
          <w:rFonts w:ascii="Calibri" w:hAnsi="Calibri" w:cs="Calibri"/>
          <w:sz w:val="24"/>
          <w:szCs w:val="24"/>
        </w:rPr>
      </w:pPr>
    </w:p>
    <w:p w14:paraId="16820890" w14:textId="77777777" w:rsidR="002B0CB0" w:rsidRDefault="002B0CB0" w:rsidP="002B0CB0">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Harness</w:t>
      </w:r>
    </w:p>
    <w:p w14:paraId="158F4B11" w14:textId="77777777" w:rsidR="002B0CB0" w:rsidRDefault="002B0CB0" w:rsidP="002B0CB0">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Kilburn</w:t>
      </w:r>
    </w:p>
    <w:p w14:paraId="353F867C" w14:textId="77777777" w:rsidR="002B0CB0" w:rsidRDefault="002B0CB0" w:rsidP="002B0CB0">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Kingsbury</w:t>
      </w:r>
    </w:p>
    <w:p w14:paraId="611700D3" w14:textId="77777777" w:rsidR="002B0CB0" w:rsidRDefault="002B0CB0" w:rsidP="002B0CB0">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Wembley</w:t>
      </w:r>
    </w:p>
    <w:p w14:paraId="4A878292" w14:textId="77777777" w:rsidR="002B0CB0" w:rsidRPr="002B0CB0" w:rsidRDefault="002B0CB0" w:rsidP="002B0CB0">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Willesden</w:t>
      </w:r>
    </w:p>
    <w:p w14:paraId="4BA8EA03" w14:textId="77777777" w:rsidR="002B0CB0" w:rsidRPr="002B0CB0" w:rsidRDefault="002B0CB0" w:rsidP="002B0CB0">
      <w:pPr>
        <w:widowControl w:val="0"/>
        <w:overflowPunct w:val="0"/>
        <w:autoSpaceDE w:val="0"/>
        <w:autoSpaceDN w:val="0"/>
        <w:adjustRightInd w:val="0"/>
        <w:spacing w:after="0" w:line="217" w:lineRule="auto"/>
        <w:jc w:val="both"/>
        <w:rPr>
          <w:rFonts w:ascii="Calibri" w:hAnsi="Calibri" w:cs="Calibri"/>
          <w:sz w:val="24"/>
          <w:szCs w:val="24"/>
        </w:rPr>
      </w:pPr>
    </w:p>
    <w:p w14:paraId="2A26602A" w14:textId="77777777" w:rsidR="002B0CB0" w:rsidRDefault="002B0CB0" w:rsidP="002B0CB0">
      <w:pPr>
        <w:widowControl w:val="0"/>
        <w:overflowPunct w:val="0"/>
        <w:autoSpaceDE w:val="0"/>
        <w:autoSpaceDN w:val="0"/>
        <w:adjustRightInd w:val="0"/>
        <w:spacing w:after="0" w:line="218" w:lineRule="auto"/>
        <w:jc w:val="both"/>
        <w:rPr>
          <w:rFonts w:ascii="Calibri" w:hAnsi="Calibri" w:cs="Calibri"/>
          <w:sz w:val="24"/>
          <w:szCs w:val="24"/>
        </w:rPr>
      </w:pPr>
      <w:r w:rsidRPr="002B0CB0">
        <w:rPr>
          <w:rFonts w:ascii="Calibri" w:hAnsi="Calibri" w:cs="Calibri"/>
          <w:sz w:val="24"/>
          <w:szCs w:val="24"/>
        </w:rPr>
        <w:t xml:space="preserve">Each locality has a clinical leadership team comprising a locality Clinical Director and Clinical </w:t>
      </w:r>
      <w:r>
        <w:rPr>
          <w:rFonts w:ascii="Calibri" w:hAnsi="Calibri" w:cs="Calibri"/>
          <w:sz w:val="24"/>
          <w:szCs w:val="24"/>
        </w:rPr>
        <w:t>L</w:t>
      </w:r>
      <w:r w:rsidRPr="002B0CB0">
        <w:rPr>
          <w:rFonts w:ascii="Calibri" w:hAnsi="Calibri" w:cs="Calibri"/>
          <w:sz w:val="24"/>
          <w:szCs w:val="24"/>
        </w:rPr>
        <w:t>eads with administrative and managerial support.</w:t>
      </w:r>
    </w:p>
    <w:p w14:paraId="1D43F464" w14:textId="77777777" w:rsidR="002B0CB0" w:rsidRPr="002B0CB0" w:rsidRDefault="002B0CB0" w:rsidP="002B0CB0">
      <w:pPr>
        <w:widowControl w:val="0"/>
        <w:overflowPunct w:val="0"/>
        <w:autoSpaceDE w:val="0"/>
        <w:autoSpaceDN w:val="0"/>
        <w:adjustRightInd w:val="0"/>
        <w:spacing w:after="0" w:line="218" w:lineRule="auto"/>
        <w:jc w:val="both"/>
        <w:rPr>
          <w:rFonts w:ascii="Times New Roman" w:hAnsi="Times New Roman" w:cs="Times New Roman"/>
          <w:sz w:val="24"/>
          <w:szCs w:val="24"/>
        </w:rPr>
      </w:pPr>
    </w:p>
    <w:p w14:paraId="53035E98" w14:textId="77777777" w:rsidR="002B0CB0" w:rsidRDefault="002B0CB0" w:rsidP="002B0CB0">
      <w:pPr>
        <w:widowControl w:val="0"/>
        <w:overflowPunct w:val="0"/>
        <w:autoSpaceDE w:val="0"/>
        <w:autoSpaceDN w:val="0"/>
        <w:adjustRightInd w:val="0"/>
        <w:spacing w:after="0" w:line="226" w:lineRule="auto"/>
        <w:jc w:val="both"/>
        <w:rPr>
          <w:rFonts w:ascii="Calibri" w:hAnsi="Calibri" w:cs="Calibri"/>
          <w:sz w:val="24"/>
          <w:szCs w:val="24"/>
        </w:rPr>
      </w:pPr>
      <w:r w:rsidRPr="002B0CB0">
        <w:rPr>
          <w:rFonts w:ascii="Calibri" w:hAnsi="Calibri" w:cs="Calibri"/>
          <w:sz w:val="24"/>
          <w:szCs w:val="24"/>
        </w:rPr>
        <w:t xml:space="preserve">Within localities, networks of GP practices have established themselves as provider vehicles. In this capacity, GP Provider Networks are able to form partnerships or alliances with others to provide an integrated model of care, with the GP at the centre of coordinating patient care. </w:t>
      </w:r>
    </w:p>
    <w:p w14:paraId="4350C4E3" w14:textId="77777777" w:rsidR="002B0CB0" w:rsidRDefault="002B0CB0" w:rsidP="002B0CB0">
      <w:pPr>
        <w:widowControl w:val="0"/>
        <w:overflowPunct w:val="0"/>
        <w:autoSpaceDE w:val="0"/>
        <w:autoSpaceDN w:val="0"/>
        <w:adjustRightInd w:val="0"/>
        <w:spacing w:after="0" w:line="226" w:lineRule="auto"/>
        <w:jc w:val="both"/>
        <w:rPr>
          <w:rFonts w:ascii="Calibri" w:hAnsi="Calibri" w:cs="Calibri"/>
          <w:sz w:val="24"/>
          <w:szCs w:val="24"/>
        </w:rPr>
      </w:pPr>
    </w:p>
    <w:p w14:paraId="0C9DFFE0" w14:textId="77777777" w:rsidR="002B0CB0" w:rsidRDefault="002B0CB0" w:rsidP="002B0CB0">
      <w:pPr>
        <w:widowControl w:val="0"/>
        <w:overflowPunct w:val="0"/>
        <w:autoSpaceDE w:val="0"/>
        <w:autoSpaceDN w:val="0"/>
        <w:adjustRightInd w:val="0"/>
        <w:spacing w:after="0" w:line="226" w:lineRule="auto"/>
        <w:jc w:val="both"/>
        <w:rPr>
          <w:rFonts w:ascii="Times New Roman" w:hAnsi="Times New Roman" w:cs="Times New Roman"/>
          <w:sz w:val="24"/>
          <w:szCs w:val="24"/>
        </w:rPr>
      </w:pPr>
      <w:r w:rsidRPr="002B0CB0">
        <w:rPr>
          <w:rFonts w:ascii="Calibri" w:hAnsi="Calibri" w:cs="Calibri"/>
          <w:sz w:val="24"/>
          <w:szCs w:val="24"/>
        </w:rPr>
        <w:t>This is in line with the CCG’s strategic ambition to commission integrated and holistic patient care as outlined in the North West London application for Integrated Care Pioneer Status, Living Longer and Living Well.</w:t>
      </w:r>
    </w:p>
    <w:p w14:paraId="246DEBD3" w14:textId="77777777" w:rsidR="002B0CB0" w:rsidRPr="002B0CB0" w:rsidRDefault="002B0CB0" w:rsidP="002B0CB0">
      <w:pPr>
        <w:widowControl w:val="0"/>
        <w:overflowPunct w:val="0"/>
        <w:autoSpaceDE w:val="0"/>
        <w:autoSpaceDN w:val="0"/>
        <w:adjustRightInd w:val="0"/>
        <w:spacing w:after="0" w:line="226" w:lineRule="auto"/>
        <w:jc w:val="both"/>
        <w:rPr>
          <w:rFonts w:ascii="Times New Roman" w:hAnsi="Times New Roman" w:cs="Times New Roman"/>
          <w:sz w:val="24"/>
          <w:szCs w:val="24"/>
        </w:rPr>
      </w:pPr>
    </w:p>
    <w:p w14:paraId="27FCC104" w14:textId="77777777" w:rsidR="002B0CB0" w:rsidRDefault="002B0CB0" w:rsidP="002B0CB0">
      <w:pPr>
        <w:widowControl w:val="0"/>
        <w:overflowPunct w:val="0"/>
        <w:autoSpaceDE w:val="0"/>
        <w:autoSpaceDN w:val="0"/>
        <w:adjustRightInd w:val="0"/>
        <w:spacing w:after="0" w:line="218" w:lineRule="auto"/>
        <w:jc w:val="both"/>
        <w:rPr>
          <w:rFonts w:ascii="Calibri" w:hAnsi="Calibri" w:cs="Calibri"/>
          <w:sz w:val="24"/>
          <w:szCs w:val="24"/>
        </w:rPr>
      </w:pPr>
      <w:r w:rsidRPr="002B0CB0">
        <w:rPr>
          <w:rFonts w:ascii="Calibri" w:hAnsi="Calibri" w:cs="Calibri"/>
          <w:sz w:val="24"/>
          <w:szCs w:val="24"/>
        </w:rPr>
        <w:t>At present there are four GP Provider Networks developed. The number of practices within each of the four networks is as follows:</w:t>
      </w:r>
    </w:p>
    <w:p w14:paraId="2685753F" w14:textId="77777777" w:rsidR="00AC2565" w:rsidRDefault="00AC2565" w:rsidP="002B0CB0">
      <w:pPr>
        <w:widowControl w:val="0"/>
        <w:overflowPunct w:val="0"/>
        <w:autoSpaceDE w:val="0"/>
        <w:autoSpaceDN w:val="0"/>
        <w:adjustRightInd w:val="0"/>
        <w:spacing w:after="0" w:line="218" w:lineRule="auto"/>
        <w:jc w:val="both"/>
        <w:rPr>
          <w:rFonts w:ascii="Calibri" w:hAnsi="Calibri" w:cs="Calibri"/>
          <w:sz w:val="24"/>
          <w:szCs w:val="24"/>
        </w:rPr>
      </w:pPr>
    </w:p>
    <w:p w14:paraId="68EFAD9A" w14:textId="77777777" w:rsidR="00AC2565" w:rsidRDefault="00AC2565" w:rsidP="00AC2565">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 xml:space="preserve">Harness: </w:t>
      </w:r>
      <w:r w:rsidRPr="002B0CB0">
        <w:rPr>
          <w:rFonts w:ascii="Calibri" w:hAnsi="Calibri" w:cs="Calibri"/>
          <w:sz w:val="24"/>
          <w:szCs w:val="24"/>
        </w:rPr>
        <w:t>21 Practices (covering approximate</w:t>
      </w:r>
      <w:r>
        <w:rPr>
          <w:rFonts w:ascii="Calibri" w:hAnsi="Calibri" w:cs="Calibri"/>
          <w:sz w:val="24"/>
          <w:szCs w:val="24"/>
        </w:rPr>
        <w:t>ly 115,000 registered patients)</w:t>
      </w:r>
    </w:p>
    <w:p w14:paraId="4DE3E43B" w14:textId="77777777" w:rsidR="00AC2565" w:rsidRDefault="00AC2565" w:rsidP="00AC2565">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sidRPr="00AC2565">
        <w:rPr>
          <w:rFonts w:ascii="Calibri" w:hAnsi="Calibri" w:cs="Calibri"/>
          <w:sz w:val="24"/>
          <w:szCs w:val="24"/>
        </w:rPr>
        <w:t>Kilburn</w:t>
      </w:r>
      <w:r>
        <w:rPr>
          <w:rFonts w:ascii="Calibri" w:hAnsi="Calibri" w:cs="Calibri"/>
          <w:sz w:val="24"/>
          <w:szCs w:val="24"/>
        </w:rPr>
        <w:t>:</w:t>
      </w:r>
      <w:r w:rsidRPr="00AC2565">
        <w:rPr>
          <w:rFonts w:ascii="Calibri" w:hAnsi="Calibri" w:cs="Calibri"/>
          <w:sz w:val="24"/>
          <w:szCs w:val="24"/>
        </w:rPr>
        <w:t xml:space="preserve"> 12 Practices (covering approximately 72,000 registered patients)</w:t>
      </w:r>
    </w:p>
    <w:p w14:paraId="3AB78BDE" w14:textId="77777777" w:rsidR="00AC2565" w:rsidRPr="00AC2565" w:rsidRDefault="00AC2565" w:rsidP="00AC2565">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sidRPr="00AC2565">
        <w:rPr>
          <w:rFonts w:ascii="Calibri" w:hAnsi="Calibri" w:cs="Calibri"/>
          <w:sz w:val="24"/>
          <w:szCs w:val="24"/>
        </w:rPr>
        <w:t>Wembley</w:t>
      </w:r>
      <w:r>
        <w:rPr>
          <w:rFonts w:ascii="Calibri" w:hAnsi="Calibri" w:cs="Calibri"/>
          <w:sz w:val="24"/>
          <w:szCs w:val="24"/>
        </w:rPr>
        <w:t>:</w:t>
      </w:r>
      <w:r w:rsidRPr="00AC2565">
        <w:rPr>
          <w:rFonts w:ascii="Calibri" w:hAnsi="Calibri" w:cs="Calibri"/>
          <w:sz w:val="24"/>
          <w:szCs w:val="24"/>
        </w:rPr>
        <w:t xml:space="preserve"> 10 Practices (covering approximately 50,000 registered patients)</w:t>
      </w:r>
    </w:p>
    <w:p w14:paraId="2E7D94B9" w14:textId="77777777" w:rsidR="00AC2565" w:rsidRPr="00AC2565" w:rsidRDefault="00AC2565" w:rsidP="00AC2565">
      <w:pPr>
        <w:pStyle w:val="ListParagraph"/>
        <w:widowControl w:val="0"/>
        <w:numPr>
          <w:ilvl w:val="0"/>
          <w:numId w:val="9"/>
        </w:numPr>
        <w:overflowPunct w:val="0"/>
        <w:autoSpaceDE w:val="0"/>
        <w:autoSpaceDN w:val="0"/>
        <w:adjustRightInd w:val="0"/>
        <w:spacing w:after="0" w:line="217" w:lineRule="auto"/>
        <w:jc w:val="both"/>
        <w:rPr>
          <w:rFonts w:ascii="Calibri" w:hAnsi="Calibri" w:cs="Calibri"/>
          <w:sz w:val="24"/>
          <w:szCs w:val="24"/>
        </w:rPr>
      </w:pPr>
      <w:r>
        <w:rPr>
          <w:rFonts w:ascii="Calibri" w:hAnsi="Calibri" w:cs="Calibri"/>
          <w:sz w:val="24"/>
          <w:szCs w:val="24"/>
        </w:rPr>
        <w:t xml:space="preserve">Kingsbury &amp; </w:t>
      </w:r>
      <w:r w:rsidRPr="00AC2565">
        <w:rPr>
          <w:rFonts w:ascii="Calibri" w:hAnsi="Calibri" w:cs="Calibri"/>
          <w:sz w:val="24"/>
          <w:szCs w:val="24"/>
        </w:rPr>
        <w:t>Willesden: 24 Practices (covering approximately 115,000 registered patients)</w:t>
      </w:r>
    </w:p>
    <w:p w14:paraId="22BF4537" w14:textId="77777777" w:rsidR="00AC2565" w:rsidRPr="002B0CB0" w:rsidRDefault="00AC2565" w:rsidP="00AC2565">
      <w:pPr>
        <w:pStyle w:val="ListParagraph"/>
        <w:widowControl w:val="0"/>
        <w:overflowPunct w:val="0"/>
        <w:autoSpaceDE w:val="0"/>
        <w:autoSpaceDN w:val="0"/>
        <w:adjustRightInd w:val="0"/>
        <w:spacing w:after="0" w:line="217" w:lineRule="auto"/>
        <w:jc w:val="both"/>
        <w:rPr>
          <w:rFonts w:ascii="Calibri" w:hAnsi="Calibri" w:cs="Calibri"/>
          <w:sz w:val="24"/>
          <w:szCs w:val="24"/>
        </w:rPr>
      </w:pPr>
    </w:p>
    <w:p w14:paraId="1ECF17D0" w14:textId="77777777" w:rsidR="00AC2565" w:rsidRPr="00AC2565" w:rsidRDefault="00AC2565" w:rsidP="00AC2565">
      <w:pPr>
        <w:widowControl w:val="0"/>
        <w:overflowPunct w:val="0"/>
        <w:autoSpaceDE w:val="0"/>
        <w:autoSpaceDN w:val="0"/>
        <w:adjustRightInd w:val="0"/>
        <w:spacing w:after="0" w:line="225" w:lineRule="auto"/>
        <w:jc w:val="both"/>
        <w:rPr>
          <w:rFonts w:ascii="Times New Roman" w:hAnsi="Times New Roman" w:cs="Times New Roman"/>
          <w:sz w:val="28"/>
          <w:szCs w:val="24"/>
        </w:rPr>
      </w:pPr>
      <w:r w:rsidRPr="00AC2565">
        <w:rPr>
          <w:rFonts w:ascii="Calibri" w:hAnsi="Calibri" w:cs="Calibri"/>
          <w:sz w:val="24"/>
        </w:rPr>
        <w:t xml:space="preserve">NHS Brent CCG is </w:t>
      </w:r>
      <w:r>
        <w:rPr>
          <w:rFonts w:ascii="Calibri" w:hAnsi="Calibri" w:cs="Calibri"/>
          <w:sz w:val="24"/>
        </w:rPr>
        <w:t xml:space="preserve">currently </w:t>
      </w:r>
      <w:r w:rsidRPr="00AC2565">
        <w:rPr>
          <w:rFonts w:ascii="Calibri" w:hAnsi="Calibri" w:cs="Calibri"/>
          <w:sz w:val="24"/>
        </w:rPr>
        <w:t>responsible for a registered population of approximately 354,000, (the number of people registered with a Brent CCG GP practice). A patient does not necessarily have to live in Brent to be registered with a Brent GP.</w:t>
      </w:r>
    </w:p>
    <w:p w14:paraId="09D14F52" w14:textId="77777777" w:rsidR="00AC2565" w:rsidRDefault="00AC2565" w:rsidP="002B0CB0">
      <w:pPr>
        <w:widowControl w:val="0"/>
        <w:overflowPunct w:val="0"/>
        <w:autoSpaceDE w:val="0"/>
        <w:autoSpaceDN w:val="0"/>
        <w:adjustRightInd w:val="0"/>
        <w:spacing w:after="0" w:line="218" w:lineRule="auto"/>
        <w:jc w:val="both"/>
        <w:rPr>
          <w:rFonts w:ascii="Calibri" w:hAnsi="Calibri" w:cs="Calibri"/>
          <w:sz w:val="24"/>
          <w:szCs w:val="24"/>
        </w:rPr>
      </w:pPr>
    </w:p>
    <w:p w14:paraId="3DDCBE94" w14:textId="77777777" w:rsidR="00437752" w:rsidRDefault="00437752" w:rsidP="00AC2565">
      <w:pPr>
        <w:spacing w:after="0"/>
        <w:rPr>
          <w:sz w:val="24"/>
        </w:rPr>
      </w:pPr>
    </w:p>
    <w:p w14:paraId="5887F9AC" w14:textId="77777777" w:rsidR="00AC2565" w:rsidRPr="00562FA9" w:rsidRDefault="00AC2565" w:rsidP="00AC2565">
      <w:pPr>
        <w:pStyle w:val="ListParagraph"/>
        <w:spacing w:after="0"/>
        <w:ind w:left="0"/>
        <w:rPr>
          <w:i/>
          <w:color w:val="0070C0"/>
          <w:sz w:val="24"/>
        </w:rPr>
      </w:pPr>
      <w:r w:rsidRPr="00562FA9">
        <w:rPr>
          <w:i/>
          <w:color w:val="0070C0"/>
          <w:sz w:val="24"/>
        </w:rPr>
        <w:t>Geography</w:t>
      </w:r>
    </w:p>
    <w:p w14:paraId="73822761" w14:textId="77777777" w:rsidR="00AC2565" w:rsidRPr="002B0CB0" w:rsidRDefault="00AC2565" w:rsidP="00AC2565">
      <w:pPr>
        <w:pStyle w:val="ListParagraph"/>
        <w:spacing w:after="0"/>
        <w:ind w:left="0"/>
        <w:rPr>
          <w:i/>
          <w:sz w:val="24"/>
        </w:rPr>
      </w:pPr>
    </w:p>
    <w:p w14:paraId="632DA3A8" w14:textId="77777777" w:rsidR="00AC2565" w:rsidRPr="00AC2565" w:rsidRDefault="00AC2565" w:rsidP="00AC2565">
      <w:pPr>
        <w:widowControl w:val="0"/>
        <w:overflowPunct w:val="0"/>
        <w:autoSpaceDE w:val="0"/>
        <w:autoSpaceDN w:val="0"/>
        <w:adjustRightInd w:val="0"/>
        <w:spacing w:after="0" w:line="232" w:lineRule="auto"/>
        <w:jc w:val="both"/>
        <w:rPr>
          <w:rFonts w:ascii="Calibri" w:hAnsi="Calibri" w:cs="Calibri"/>
          <w:b/>
          <w:bCs/>
          <w:szCs w:val="20"/>
        </w:rPr>
      </w:pPr>
      <w:r w:rsidRPr="00AC2565">
        <w:rPr>
          <w:rFonts w:ascii="Calibri" w:hAnsi="Calibri" w:cs="Calibri"/>
          <w:sz w:val="24"/>
        </w:rPr>
        <w:lastRenderedPageBreak/>
        <w:t xml:space="preserve">Brent is an outer London borough in north-west London. The geography of Brent broadly divides at the A406 road into the north-west and south-east. The south-east is more densely populated than the north-west. Population densities are particularly high in the wards of Harlesden, </w:t>
      </w:r>
      <w:proofErr w:type="spellStart"/>
      <w:r w:rsidRPr="00AC2565">
        <w:rPr>
          <w:rFonts w:ascii="Calibri" w:hAnsi="Calibri" w:cs="Calibri"/>
          <w:sz w:val="24"/>
        </w:rPr>
        <w:t>Mapesbury</w:t>
      </w:r>
      <w:proofErr w:type="spellEnd"/>
      <w:r w:rsidRPr="00AC2565">
        <w:rPr>
          <w:rFonts w:ascii="Calibri" w:hAnsi="Calibri" w:cs="Calibri"/>
          <w:sz w:val="24"/>
        </w:rPr>
        <w:t xml:space="preserve">, Kilburn and Queens Park; almost a quarter of the Brent population live in these four wards. Conversely, population densities are low in Northwick Park, Kenton, </w:t>
      </w:r>
      <w:proofErr w:type="spellStart"/>
      <w:r w:rsidRPr="00AC2565">
        <w:rPr>
          <w:rFonts w:ascii="Calibri" w:hAnsi="Calibri" w:cs="Calibri"/>
          <w:sz w:val="24"/>
        </w:rPr>
        <w:t>Fryent</w:t>
      </w:r>
      <w:proofErr w:type="spellEnd"/>
      <w:r w:rsidRPr="00AC2565">
        <w:rPr>
          <w:rFonts w:ascii="Calibri" w:hAnsi="Calibri" w:cs="Calibri"/>
          <w:sz w:val="24"/>
        </w:rPr>
        <w:t xml:space="preserve"> and Dollis Hill. </w:t>
      </w:r>
    </w:p>
    <w:p w14:paraId="68EC41C4" w14:textId="77777777" w:rsidR="00AC2565" w:rsidRPr="00AC2565" w:rsidRDefault="00AC2565" w:rsidP="00AC2565">
      <w:pPr>
        <w:widowControl w:val="0"/>
        <w:autoSpaceDE w:val="0"/>
        <w:autoSpaceDN w:val="0"/>
        <w:adjustRightInd w:val="0"/>
        <w:spacing w:after="0" w:line="172" w:lineRule="exact"/>
        <w:jc w:val="both"/>
        <w:rPr>
          <w:rFonts w:ascii="Calibri" w:hAnsi="Calibri" w:cs="Calibri"/>
          <w:b/>
          <w:bCs/>
          <w:szCs w:val="20"/>
        </w:rPr>
      </w:pPr>
    </w:p>
    <w:p w14:paraId="4AA3DEF5" w14:textId="77777777" w:rsidR="00AC2565" w:rsidRPr="00AC2565" w:rsidRDefault="00AC2565" w:rsidP="00AC2565">
      <w:pPr>
        <w:widowControl w:val="0"/>
        <w:overflowPunct w:val="0"/>
        <w:autoSpaceDE w:val="0"/>
        <w:autoSpaceDN w:val="0"/>
        <w:adjustRightInd w:val="0"/>
        <w:spacing w:after="0" w:line="225" w:lineRule="auto"/>
        <w:jc w:val="both"/>
        <w:rPr>
          <w:rFonts w:ascii="Calibri" w:hAnsi="Calibri" w:cs="Calibri"/>
          <w:b/>
          <w:bCs/>
          <w:szCs w:val="20"/>
        </w:rPr>
      </w:pPr>
      <w:r w:rsidRPr="00AC2565">
        <w:rPr>
          <w:rFonts w:ascii="Calibri" w:hAnsi="Calibri" w:cs="Calibri"/>
          <w:sz w:val="24"/>
        </w:rPr>
        <w:t xml:space="preserve">A map of the geography covered by NHS Brent CCG and the main NHS Hospitals which currently provide a significant proportion of secondary care services to Brent residents is presented below: </w:t>
      </w:r>
    </w:p>
    <w:p w14:paraId="0BAD4648" w14:textId="77777777" w:rsidR="002B0CB0" w:rsidRDefault="001D74CB">
      <w:pPr>
        <w:rPr>
          <w:sz w:val="24"/>
        </w:rPr>
      </w:pPr>
      <w:r>
        <w:rPr>
          <w:noProof/>
          <w:sz w:val="24"/>
          <w:lang w:eastAsia="en-GB"/>
        </w:rPr>
        <w:drawing>
          <wp:anchor distT="0" distB="0" distL="114300" distR="114300" simplePos="0" relativeHeight="251658240" behindDoc="0" locked="0" layoutInCell="1" allowOverlap="1" wp14:anchorId="41D9E424" wp14:editId="5F1203EE">
            <wp:simplePos x="0" y="0"/>
            <wp:positionH relativeFrom="column">
              <wp:posOffset>742950</wp:posOffset>
            </wp:positionH>
            <wp:positionV relativeFrom="paragraph">
              <wp:posOffset>62865</wp:posOffset>
            </wp:positionV>
            <wp:extent cx="4362450" cy="2962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DF381" w14:textId="77777777" w:rsidR="001D74CB" w:rsidRDefault="001D74CB">
      <w:pPr>
        <w:rPr>
          <w:sz w:val="24"/>
        </w:rPr>
      </w:pPr>
    </w:p>
    <w:p w14:paraId="422349F2" w14:textId="77777777" w:rsidR="001D74CB" w:rsidRDefault="001D74CB">
      <w:pPr>
        <w:rPr>
          <w:sz w:val="24"/>
        </w:rPr>
      </w:pPr>
    </w:p>
    <w:p w14:paraId="5ED89796" w14:textId="77777777" w:rsidR="001D74CB" w:rsidRDefault="001D74CB">
      <w:pPr>
        <w:rPr>
          <w:sz w:val="24"/>
        </w:rPr>
      </w:pPr>
    </w:p>
    <w:p w14:paraId="363C4B0E" w14:textId="77777777" w:rsidR="001D74CB" w:rsidRDefault="001D74CB">
      <w:pPr>
        <w:rPr>
          <w:sz w:val="24"/>
        </w:rPr>
      </w:pPr>
    </w:p>
    <w:p w14:paraId="421831B3" w14:textId="77777777" w:rsidR="001D74CB" w:rsidRDefault="001D74CB">
      <w:pPr>
        <w:rPr>
          <w:sz w:val="24"/>
        </w:rPr>
      </w:pPr>
    </w:p>
    <w:p w14:paraId="35378329" w14:textId="77777777" w:rsidR="001D74CB" w:rsidRDefault="001D74CB">
      <w:pPr>
        <w:rPr>
          <w:sz w:val="24"/>
        </w:rPr>
      </w:pPr>
    </w:p>
    <w:p w14:paraId="2DAF7B49" w14:textId="77777777" w:rsidR="001D74CB" w:rsidRDefault="001D74CB">
      <w:pPr>
        <w:rPr>
          <w:sz w:val="24"/>
        </w:rPr>
      </w:pPr>
    </w:p>
    <w:p w14:paraId="40196C9F" w14:textId="77777777" w:rsidR="001D74CB" w:rsidRPr="0029129D" w:rsidRDefault="001D74CB">
      <w:pPr>
        <w:rPr>
          <w:sz w:val="24"/>
        </w:rPr>
      </w:pPr>
    </w:p>
    <w:p w14:paraId="2A68E615" w14:textId="77777777" w:rsidR="001D74CB" w:rsidRPr="00562FA9" w:rsidRDefault="00562FA9" w:rsidP="0029129D">
      <w:pPr>
        <w:spacing w:after="0"/>
        <w:rPr>
          <w:sz w:val="18"/>
        </w:rPr>
      </w:pPr>
      <w:r w:rsidRPr="00562FA9">
        <w:rPr>
          <w:sz w:val="18"/>
        </w:rPr>
        <w:t>Figure 1: Brent Borough map &amp; NHS Hospital Trusts</w:t>
      </w:r>
    </w:p>
    <w:p w14:paraId="154F70B3" w14:textId="77777777" w:rsidR="0029129D" w:rsidRDefault="0029129D" w:rsidP="0029129D">
      <w:pPr>
        <w:spacing w:after="0"/>
        <w:rPr>
          <w:sz w:val="24"/>
        </w:rPr>
      </w:pPr>
    </w:p>
    <w:p w14:paraId="23A337EE" w14:textId="77777777" w:rsidR="0029129D" w:rsidRPr="00562FA9" w:rsidRDefault="0029129D" w:rsidP="0029129D">
      <w:pPr>
        <w:pStyle w:val="ListParagraph"/>
        <w:spacing w:after="0"/>
        <w:ind w:left="0"/>
        <w:rPr>
          <w:i/>
          <w:color w:val="0070C0"/>
          <w:sz w:val="24"/>
        </w:rPr>
      </w:pPr>
      <w:r>
        <w:rPr>
          <w:i/>
          <w:color w:val="0070C0"/>
          <w:sz w:val="24"/>
        </w:rPr>
        <w:t>Brent Population Information</w:t>
      </w:r>
    </w:p>
    <w:p w14:paraId="47A56214" w14:textId="77777777" w:rsidR="0029129D" w:rsidRPr="002B0CB0" w:rsidRDefault="0029129D" w:rsidP="0029129D">
      <w:pPr>
        <w:pStyle w:val="ListParagraph"/>
        <w:spacing w:after="0"/>
        <w:ind w:left="0"/>
        <w:rPr>
          <w:i/>
          <w:sz w:val="24"/>
        </w:rPr>
      </w:pPr>
    </w:p>
    <w:p w14:paraId="2EB07115" w14:textId="77777777" w:rsidR="0029129D" w:rsidRDefault="0029129D" w:rsidP="0029129D">
      <w:pPr>
        <w:widowControl w:val="0"/>
        <w:overflowPunct w:val="0"/>
        <w:autoSpaceDE w:val="0"/>
        <w:autoSpaceDN w:val="0"/>
        <w:adjustRightInd w:val="0"/>
        <w:spacing w:after="0" w:line="210" w:lineRule="auto"/>
        <w:jc w:val="both"/>
        <w:rPr>
          <w:rFonts w:ascii="Calibri" w:hAnsi="Calibri" w:cs="Calibri"/>
        </w:rPr>
      </w:pPr>
      <w:r>
        <w:rPr>
          <w:rFonts w:ascii="Calibri" w:hAnsi="Calibri" w:cs="Calibri"/>
        </w:rPr>
        <w:t xml:space="preserve">The Office of National Statistics (ONS) Mid-2013 Population Estimates for Clinical Commissioning Groups in England estimates the population of Brent to be 317,264. </w:t>
      </w:r>
    </w:p>
    <w:p w14:paraId="41EF07F9" w14:textId="77777777" w:rsidR="0029129D" w:rsidRDefault="0029129D" w:rsidP="0029129D">
      <w:pPr>
        <w:widowControl w:val="0"/>
        <w:overflowPunct w:val="0"/>
        <w:autoSpaceDE w:val="0"/>
        <w:autoSpaceDN w:val="0"/>
        <w:adjustRightInd w:val="0"/>
        <w:spacing w:after="0" w:line="210" w:lineRule="auto"/>
        <w:jc w:val="both"/>
        <w:rPr>
          <w:rFonts w:ascii="Calibri" w:hAnsi="Calibri" w:cs="Calibri"/>
          <w:b/>
          <w:bCs/>
          <w:sz w:val="20"/>
          <w:szCs w:val="20"/>
        </w:rPr>
      </w:pPr>
    </w:p>
    <w:p w14:paraId="0A11B107" w14:textId="77777777" w:rsidR="0029129D" w:rsidRDefault="0029129D" w:rsidP="0029129D">
      <w:pPr>
        <w:widowControl w:val="0"/>
        <w:overflowPunct w:val="0"/>
        <w:autoSpaceDE w:val="0"/>
        <w:autoSpaceDN w:val="0"/>
        <w:adjustRightInd w:val="0"/>
        <w:spacing w:after="0" w:line="230" w:lineRule="auto"/>
        <w:jc w:val="both"/>
        <w:rPr>
          <w:rFonts w:ascii="Calibri" w:hAnsi="Calibri" w:cs="Calibri"/>
        </w:rPr>
      </w:pPr>
      <w:r>
        <w:rPr>
          <w:rFonts w:ascii="Calibri" w:hAnsi="Calibri" w:cs="Calibri"/>
        </w:rPr>
        <w:t xml:space="preserve">Official figures also show that Brent’s population is on the increase, having risen 18 per cent between the 2001 census and 2011 census. The health of people in Brent is varied compared with the England average. Deprivation is higher than average and about 24.8% (16,200) children live in poverty. Life expectancy for both men and women is higher than the England average. </w:t>
      </w:r>
    </w:p>
    <w:p w14:paraId="63C11DA7" w14:textId="77777777" w:rsidR="0029129D" w:rsidRDefault="0029129D" w:rsidP="0029129D">
      <w:pPr>
        <w:widowControl w:val="0"/>
        <w:overflowPunct w:val="0"/>
        <w:autoSpaceDE w:val="0"/>
        <w:autoSpaceDN w:val="0"/>
        <w:adjustRightInd w:val="0"/>
        <w:spacing w:after="0" w:line="230" w:lineRule="auto"/>
        <w:jc w:val="both"/>
        <w:rPr>
          <w:rFonts w:ascii="Calibri" w:hAnsi="Calibri" w:cs="Calibri"/>
          <w:b/>
          <w:bCs/>
          <w:sz w:val="20"/>
          <w:szCs w:val="20"/>
        </w:rPr>
      </w:pPr>
    </w:p>
    <w:p w14:paraId="029B6DC8" w14:textId="77777777" w:rsidR="0029129D" w:rsidRDefault="0029129D" w:rsidP="0029129D">
      <w:pPr>
        <w:widowControl w:val="0"/>
        <w:overflowPunct w:val="0"/>
        <w:autoSpaceDE w:val="0"/>
        <w:autoSpaceDN w:val="0"/>
        <w:adjustRightInd w:val="0"/>
        <w:spacing w:after="0" w:line="231" w:lineRule="auto"/>
        <w:jc w:val="both"/>
        <w:rPr>
          <w:rFonts w:ascii="Calibri" w:hAnsi="Calibri" w:cs="Calibri"/>
          <w:b/>
          <w:bCs/>
          <w:sz w:val="20"/>
          <w:szCs w:val="20"/>
        </w:rPr>
      </w:pPr>
      <w:r>
        <w:rPr>
          <w:rFonts w:ascii="Calibri" w:hAnsi="Calibri" w:cs="Calibri"/>
        </w:rPr>
        <w:t xml:space="preserve">The map below shows the population density for Brent. It shows that the highest densities of people live predominantly in the south east of the area, predominantly in central Harlesden and eastern Harlesden, southern and eastern Kilburn and south eastern Willesden. Other parts of the region also have isolated areas of high population density including parts of the Wembley locality. </w:t>
      </w:r>
    </w:p>
    <w:p w14:paraId="1FCF4A87" w14:textId="77777777" w:rsidR="0029129D" w:rsidRDefault="0029129D" w:rsidP="001D74CB">
      <w:pPr>
        <w:jc w:val="center"/>
        <w:rPr>
          <w:sz w:val="24"/>
        </w:rPr>
      </w:pPr>
      <w:r>
        <w:rPr>
          <w:noProof/>
          <w:sz w:val="24"/>
          <w:lang w:eastAsia="en-GB"/>
        </w:rPr>
        <w:drawing>
          <wp:anchor distT="0" distB="0" distL="114300" distR="114300" simplePos="0" relativeHeight="251659264" behindDoc="0" locked="0" layoutInCell="1" allowOverlap="1" wp14:anchorId="512DACE8" wp14:editId="604F2C40">
            <wp:simplePos x="0" y="0"/>
            <wp:positionH relativeFrom="column">
              <wp:posOffset>742950</wp:posOffset>
            </wp:positionH>
            <wp:positionV relativeFrom="paragraph">
              <wp:posOffset>73660</wp:posOffset>
            </wp:positionV>
            <wp:extent cx="4362450" cy="29286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92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AF1B6" w14:textId="77777777" w:rsidR="0029129D" w:rsidRDefault="0029129D" w:rsidP="001D74CB">
      <w:pPr>
        <w:jc w:val="center"/>
        <w:rPr>
          <w:sz w:val="24"/>
        </w:rPr>
      </w:pPr>
    </w:p>
    <w:p w14:paraId="17C7CDB4" w14:textId="77777777" w:rsidR="0029129D" w:rsidRDefault="0029129D" w:rsidP="001D74CB">
      <w:pPr>
        <w:jc w:val="center"/>
        <w:rPr>
          <w:sz w:val="24"/>
        </w:rPr>
      </w:pPr>
    </w:p>
    <w:p w14:paraId="672B2C29" w14:textId="77777777" w:rsidR="0029129D" w:rsidRDefault="0029129D" w:rsidP="001D74CB">
      <w:pPr>
        <w:jc w:val="center"/>
        <w:rPr>
          <w:sz w:val="24"/>
        </w:rPr>
      </w:pPr>
    </w:p>
    <w:p w14:paraId="7E49FC74" w14:textId="77777777" w:rsidR="0029129D" w:rsidRDefault="0029129D" w:rsidP="001D74CB">
      <w:pPr>
        <w:jc w:val="center"/>
        <w:rPr>
          <w:sz w:val="24"/>
        </w:rPr>
      </w:pPr>
    </w:p>
    <w:p w14:paraId="7766ECFE" w14:textId="77777777" w:rsidR="0029129D" w:rsidRDefault="0029129D" w:rsidP="001D74CB">
      <w:pPr>
        <w:jc w:val="center"/>
        <w:rPr>
          <w:sz w:val="24"/>
        </w:rPr>
      </w:pPr>
    </w:p>
    <w:p w14:paraId="429EBA0B" w14:textId="77777777" w:rsidR="0029129D" w:rsidRDefault="0029129D" w:rsidP="0029129D">
      <w:pPr>
        <w:spacing w:after="0"/>
        <w:rPr>
          <w:sz w:val="18"/>
        </w:rPr>
      </w:pPr>
    </w:p>
    <w:p w14:paraId="5E5415E1" w14:textId="77777777" w:rsidR="0029129D" w:rsidRDefault="0029129D" w:rsidP="0029129D">
      <w:pPr>
        <w:spacing w:after="0"/>
        <w:rPr>
          <w:sz w:val="18"/>
        </w:rPr>
      </w:pPr>
    </w:p>
    <w:p w14:paraId="5AD8496E" w14:textId="77777777" w:rsidR="0029129D" w:rsidRPr="00562FA9" w:rsidRDefault="0029129D" w:rsidP="0029129D">
      <w:pPr>
        <w:spacing w:after="0"/>
        <w:rPr>
          <w:sz w:val="18"/>
        </w:rPr>
      </w:pPr>
      <w:r>
        <w:rPr>
          <w:sz w:val="18"/>
        </w:rPr>
        <w:t>Figure 2</w:t>
      </w:r>
      <w:r w:rsidRPr="00562FA9">
        <w:rPr>
          <w:sz w:val="18"/>
        </w:rPr>
        <w:t xml:space="preserve">: Brent </w:t>
      </w:r>
      <w:r>
        <w:rPr>
          <w:sz w:val="18"/>
        </w:rPr>
        <w:t>population density</w:t>
      </w:r>
    </w:p>
    <w:p w14:paraId="3685E1FE" w14:textId="77777777" w:rsidR="0029129D" w:rsidRDefault="0029129D" w:rsidP="0029129D">
      <w:pPr>
        <w:spacing w:after="0"/>
        <w:jc w:val="both"/>
        <w:rPr>
          <w:sz w:val="24"/>
        </w:rPr>
      </w:pPr>
    </w:p>
    <w:p w14:paraId="493BAFBB" w14:textId="77777777" w:rsidR="0029129D" w:rsidRPr="00562FA9" w:rsidRDefault="0029129D" w:rsidP="0029129D">
      <w:pPr>
        <w:pStyle w:val="ListParagraph"/>
        <w:spacing w:after="0"/>
        <w:ind w:left="0"/>
        <w:rPr>
          <w:i/>
          <w:color w:val="0070C0"/>
          <w:sz w:val="24"/>
        </w:rPr>
      </w:pPr>
      <w:r>
        <w:rPr>
          <w:i/>
          <w:color w:val="0070C0"/>
          <w:sz w:val="24"/>
        </w:rPr>
        <w:t>Overview of Health Profile of Brent Population</w:t>
      </w:r>
    </w:p>
    <w:p w14:paraId="11D16656" w14:textId="77777777" w:rsidR="0029129D" w:rsidRPr="002B0CB0" w:rsidRDefault="0029129D" w:rsidP="0029129D">
      <w:pPr>
        <w:pStyle w:val="ListParagraph"/>
        <w:spacing w:after="0"/>
        <w:ind w:left="0"/>
        <w:rPr>
          <w:i/>
          <w:sz w:val="24"/>
        </w:rPr>
      </w:pPr>
    </w:p>
    <w:p w14:paraId="294FBD12" w14:textId="77777777" w:rsidR="0029129D" w:rsidRDefault="0029129D" w:rsidP="0029129D">
      <w:pPr>
        <w:widowControl w:val="0"/>
        <w:overflowPunct w:val="0"/>
        <w:autoSpaceDE w:val="0"/>
        <w:autoSpaceDN w:val="0"/>
        <w:adjustRightInd w:val="0"/>
        <w:spacing w:after="0" w:line="218" w:lineRule="auto"/>
        <w:jc w:val="both"/>
        <w:rPr>
          <w:rFonts w:ascii="Calibri" w:hAnsi="Calibri" w:cs="Calibri"/>
        </w:rPr>
      </w:pPr>
      <w:r>
        <w:rPr>
          <w:rFonts w:ascii="Calibri" w:hAnsi="Calibri" w:cs="Calibri"/>
        </w:rPr>
        <w:t xml:space="preserve">Life expectancy for males and females in Brent is higher than the national average. However, there are clear gaps and inequalities. For example life expectancy for males in the most deprived areas of Brent is 4.7 years lower than for males in the least deprived areas. </w:t>
      </w:r>
    </w:p>
    <w:p w14:paraId="73152E7B" w14:textId="77777777" w:rsidR="0029129D" w:rsidRPr="0029129D" w:rsidRDefault="0029129D" w:rsidP="0029129D">
      <w:pPr>
        <w:widowControl w:val="0"/>
        <w:overflowPunct w:val="0"/>
        <w:autoSpaceDE w:val="0"/>
        <w:autoSpaceDN w:val="0"/>
        <w:adjustRightInd w:val="0"/>
        <w:spacing w:after="0" w:line="218" w:lineRule="auto"/>
        <w:jc w:val="both"/>
        <w:rPr>
          <w:rFonts w:ascii="Calibri" w:hAnsi="Calibri" w:cs="Calibri"/>
        </w:rPr>
      </w:pPr>
    </w:p>
    <w:p w14:paraId="0EA527D0" w14:textId="77777777" w:rsidR="0029129D" w:rsidRDefault="0029129D" w:rsidP="0029129D">
      <w:pPr>
        <w:widowControl w:val="0"/>
        <w:overflowPunct w:val="0"/>
        <w:autoSpaceDE w:val="0"/>
        <w:autoSpaceDN w:val="0"/>
        <w:adjustRightInd w:val="0"/>
        <w:spacing w:after="0" w:line="231" w:lineRule="auto"/>
        <w:jc w:val="both"/>
        <w:rPr>
          <w:rFonts w:ascii="Calibri" w:hAnsi="Calibri" w:cs="Calibri"/>
        </w:rPr>
      </w:pPr>
      <w:r>
        <w:rPr>
          <w:rFonts w:ascii="Calibri" w:hAnsi="Calibri" w:cs="Calibri"/>
        </w:rPr>
        <w:t xml:space="preserve">The leading causes of morbidity within Brent are cancers, cardiovascular disease (CVD), and respiratory disease. In 2012, 19.5% of adults in Brent were classed as obese, with estimates of the levels of adult physical activity worse than the England average. The Joint Strategic Needs Assessment (JSNA) review has identified that long term conditions such as diabetes are particularly endemic in Brent. In 2012/13, 7.8% of people on GP registers in Brent were recorded to have a diagnosis of diabetes. This compares to the England average of just 6%. </w:t>
      </w:r>
    </w:p>
    <w:p w14:paraId="70F5053D" w14:textId="77777777" w:rsidR="0029129D" w:rsidRDefault="0029129D" w:rsidP="0029129D">
      <w:pPr>
        <w:widowControl w:val="0"/>
        <w:overflowPunct w:val="0"/>
        <w:autoSpaceDE w:val="0"/>
        <w:autoSpaceDN w:val="0"/>
        <w:adjustRightInd w:val="0"/>
        <w:spacing w:after="0" w:line="231" w:lineRule="auto"/>
        <w:jc w:val="both"/>
        <w:rPr>
          <w:rFonts w:ascii="Calibri" w:hAnsi="Calibri" w:cs="Calibri"/>
          <w:b/>
          <w:bCs/>
          <w:sz w:val="20"/>
          <w:szCs w:val="20"/>
        </w:rPr>
      </w:pPr>
    </w:p>
    <w:p w14:paraId="02D6FB96" w14:textId="77777777" w:rsidR="00B046C9" w:rsidRPr="00340987" w:rsidRDefault="0029129D" w:rsidP="00340987">
      <w:pPr>
        <w:widowControl w:val="0"/>
        <w:overflowPunct w:val="0"/>
        <w:autoSpaceDE w:val="0"/>
        <w:autoSpaceDN w:val="0"/>
        <w:adjustRightInd w:val="0"/>
        <w:spacing w:after="0" w:line="231" w:lineRule="auto"/>
        <w:jc w:val="both"/>
        <w:rPr>
          <w:rFonts w:ascii="Calibri" w:hAnsi="Calibri" w:cs="Calibri"/>
        </w:rPr>
      </w:pPr>
      <w:r>
        <w:rPr>
          <w:rFonts w:ascii="Calibri" w:hAnsi="Calibri" w:cs="Calibri"/>
        </w:rPr>
        <w:t xml:space="preserve">Children and young people under the age of 20 constitute 25% of the population of Brent. However, despite the young population the number of people over 75 continues to grow. The 65+ age group has grown by 8% over the last 10 years; even though the number of people aged 65-69 has reduced by 4%. This demonstrates that we have a spike in our older population, which is a significant planning factor. </w:t>
      </w:r>
    </w:p>
    <w:p w14:paraId="0C7E57E0" w14:textId="77777777" w:rsidR="00B046C9" w:rsidRPr="00340987" w:rsidRDefault="00B046C9" w:rsidP="00340987">
      <w:pPr>
        <w:spacing w:after="240"/>
        <w:rPr>
          <w:color w:val="0070C0"/>
          <w:sz w:val="32"/>
        </w:rPr>
      </w:pPr>
    </w:p>
    <w:p w14:paraId="65FDF08F" w14:textId="77777777" w:rsidR="00B046C9" w:rsidRDefault="00B046C9" w:rsidP="002E6AE4">
      <w:pPr>
        <w:pStyle w:val="ListParagraph"/>
        <w:spacing w:after="240"/>
        <w:ind w:left="0" w:hanging="284"/>
        <w:rPr>
          <w:color w:val="0070C0"/>
          <w:sz w:val="32"/>
        </w:rPr>
      </w:pPr>
    </w:p>
    <w:p w14:paraId="5A029A05" w14:textId="77777777" w:rsidR="00340987" w:rsidRDefault="00340987" w:rsidP="002E6AE4">
      <w:pPr>
        <w:pStyle w:val="ListParagraph"/>
        <w:spacing w:after="240"/>
        <w:ind w:left="0" w:hanging="284"/>
        <w:rPr>
          <w:color w:val="0070C0"/>
          <w:sz w:val="32"/>
        </w:rPr>
      </w:pPr>
    </w:p>
    <w:p w14:paraId="30DB9AF1" w14:textId="77777777" w:rsidR="00340987" w:rsidRDefault="00340987" w:rsidP="002E6AE4">
      <w:pPr>
        <w:pStyle w:val="ListParagraph"/>
        <w:spacing w:after="240"/>
        <w:ind w:left="0" w:hanging="284"/>
        <w:rPr>
          <w:color w:val="0070C0"/>
          <w:sz w:val="32"/>
        </w:rPr>
      </w:pPr>
    </w:p>
    <w:p w14:paraId="73D3E351" w14:textId="77777777" w:rsidR="00340987" w:rsidRDefault="00340987" w:rsidP="002E6AE4">
      <w:pPr>
        <w:pStyle w:val="ListParagraph"/>
        <w:spacing w:after="240"/>
        <w:ind w:left="0" w:hanging="284"/>
        <w:rPr>
          <w:color w:val="0070C0"/>
          <w:sz w:val="32"/>
        </w:rPr>
      </w:pPr>
    </w:p>
    <w:p w14:paraId="22C49D7A" w14:textId="77777777" w:rsidR="00340987" w:rsidRDefault="00340987" w:rsidP="002E6AE4">
      <w:pPr>
        <w:pStyle w:val="ListParagraph"/>
        <w:spacing w:after="240"/>
        <w:ind w:left="0" w:hanging="284"/>
        <w:rPr>
          <w:color w:val="0070C0"/>
          <w:sz w:val="32"/>
        </w:rPr>
      </w:pPr>
    </w:p>
    <w:p w14:paraId="6BDA1F51" w14:textId="77777777" w:rsidR="00340987" w:rsidRDefault="00340987" w:rsidP="002E6AE4">
      <w:pPr>
        <w:pStyle w:val="ListParagraph"/>
        <w:spacing w:after="240"/>
        <w:ind w:left="0" w:hanging="284"/>
        <w:rPr>
          <w:color w:val="0070C0"/>
          <w:sz w:val="32"/>
        </w:rPr>
      </w:pPr>
    </w:p>
    <w:p w14:paraId="29F06A00" w14:textId="77777777" w:rsidR="00340987" w:rsidRDefault="00340987" w:rsidP="002E6AE4">
      <w:pPr>
        <w:pStyle w:val="ListParagraph"/>
        <w:spacing w:after="240"/>
        <w:ind w:left="0" w:hanging="284"/>
        <w:rPr>
          <w:color w:val="0070C0"/>
          <w:sz w:val="32"/>
        </w:rPr>
      </w:pPr>
    </w:p>
    <w:p w14:paraId="071F5A58" w14:textId="77777777" w:rsidR="00340987" w:rsidRDefault="00340987" w:rsidP="002E6AE4">
      <w:pPr>
        <w:pStyle w:val="ListParagraph"/>
        <w:spacing w:after="240"/>
        <w:ind w:left="0" w:hanging="284"/>
        <w:rPr>
          <w:color w:val="0070C0"/>
          <w:sz w:val="32"/>
        </w:rPr>
      </w:pPr>
    </w:p>
    <w:p w14:paraId="58D99B5D" w14:textId="77777777" w:rsidR="00340987" w:rsidRDefault="00340987" w:rsidP="002E6AE4">
      <w:pPr>
        <w:pStyle w:val="ListParagraph"/>
        <w:spacing w:after="240"/>
        <w:ind w:left="0" w:hanging="284"/>
        <w:rPr>
          <w:color w:val="0070C0"/>
          <w:sz w:val="32"/>
        </w:rPr>
      </w:pPr>
    </w:p>
    <w:p w14:paraId="2F2A1DDF" w14:textId="77777777" w:rsidR="00340987" w:rsidRDefault="00340987" w:rsidP="002E6AE4">
      <w:pPr>
        <w:pStyle w:val="ListParagraph"/>
        <w:spacing w:after="240"/>
        <w:ind w:left="0" w:hanging="284"/>
        <w:rPr>
          <w:color w:val="0070C0"/>
          <w:sz w:val="32"/>
        </w:rPr>
      </w:pPr>
    </w:p>
    <w:p w14:paraId="7DC8BABE" w14:textId="77777777" w:rsidR="00340987" w:rsidRDefault="00340987" w:rsidP="002E6AE4">
      <w:pPr>
        <w:pStyle w:val="ListParagraph"/>
        <w:spacing w:after="240"/>
        <w:ind w:left="0" w:hanging="284"/>
        <w:rPr>
          <w:color w:val="0070C0"/>
          <w:sz w:val="32"/>
        </w:rPr>
      </w:pPr>
    </w:p>
    <w:p w14:paraId="18B0F6D9" w14:textId="77777777" w:rsidR="00340987" w:rsidRDefault="00340987" w:rsidP="002E6AE4">
      <w:pPr>
        <w:pStyle w:val="ListParagraph"/>
        <w:spacing w:after="240"/>
        <w:ind w:left="0" w:hanging="284"/>
        <w:rPr>
          <w:color w:val="0070C0"/>
          <w:sz w:val="32"/>
        </w:rPr>
      </w:pPr>
    </w:p>
    <w:p w14:paraId="57FAA4FE" w14:textId="77777777" w:rsidR="00340987" w:rsidRDefault="00340987" w:rsidP="002E6AE4">
      <w:pPr>
        <w:pStyle w:val="ListParagraph"/>
        <w:spacing w:after="240"/>
        <w:ind w:left="0" w:hanging="284"/>
        <w:rPr>
          <w:color w:val="0070C0"/>
          <w:sz w:val="32"/>
        </w:rPr>
      </w:pPr>
    </w:p>
    <w:p w14:paraId="45988D06" w14:textId="77777777" w:rsidR="00340987" w:rsidRDefault="00340987" w:rsidP="002E6AE4">
      <w:pPr>
        <w:pStyle w:val="ListParagraph"/>
        <w:spacing w:after="240"/>
        <w:ind w:left="0" w:hanging="284"/>
        <w:rPr>
          <w:color w:val="0070C0"/>
          <w:sz w:val="32"/>
        </w:rPr>
      </w:pPr>
    </w:p>
    <w:p w14:paraId="0866F67A" w14:textId="77777777" w:rsidR="00340987" w:rsidRDefault="00340987" w:rsidP="002E6AE4">
      <w:pPr>
        <w:pStyle w:val="ListParagraph"/>
        <w:spacing w:after="240"/>
        <w:ind w:left="0" w:hanging="284"/>
        <w:rPr>
          <w:color w:val="0070C0"/>
          <w:sz w:val="32"/>
        </w:rPr>
      </w:pPr>
    </w:p>
    <w:p w14:paraId="710A4AE2" w14:textId="77777777" w:rsidR="00340987" w:rsidRDefault="00340987" w:rsidP="002E6AE4">
      <w:pPr>
        <w:pStyle w:val="ListParagraph"/>
        <w:spacing w:after="240"/>
        <w:ind w:left="0" w:hanging="284"/>
        <w:rPr>
          <w:color w:val="0070C0"/>
          <w:sz w:val="32"/>
        </w:rPr>
      </w:pPr>
    </w:p>
    <w:p w14:paraId="32E7B285" w14:textId="77777777" w:rsidR="00B046C9" w:rsidRDefault="00B046C9" w:rsidP="002E6AE4">
      <w:pPr>
        <w:pStyle w:val="ListParagraph"/>
        <w:spacing w:after="240"/>
        <w:ind w:left="0" w:hanging="284"/>
        <w:rPr>
          <w:color w:val="0070C0"/>
          <w:sz w:val="32"/>
        </w:rPr>
      </w:pPr>
    </w:p>
    <w:p w14:paraId="7DB859E0" w14:textId="77777777" w:rsidR="002E6AE4" w:rsidRPr="00562FA9" w:rsidRDefault="002E6AE4" w:rsidP="002E6AE4">
      <w:pPr>
        <w:pStyle w:val="ListParagraph"/>
        <w:spacing w:after="240"/>
        <w:ind w:left="0" w:hanging="284"/>
        <w:rPr>
          <w:color w:val="0070C0"/>
          <w:sz w:val="32"/>
        </w:rPr>
      </w:pPr>
      <w:r>
        <w:rPr>
          <w:color w:val="0070C0"/>
          <w:sz w:val="32"/>
        </w:rPr>
        <w:t>Commercial Framework</w:t>
      </w:r>
    </w:p>
    <w:p w14:paraId="245CE41B" w14:textId="77777777" w:rsidR="002E6AE4" w:rsidRPr="00562FA9" w:rsidRDefault="002E6AE4" w:rsidP="002E6AE4">
      <w:pPr>
        <w:pStyle w:val="ListParagraph"/>
        <w:spacing w:after="240"/>
        <w:ind w:left="0" w:hanging="284"/>
        <w:rPr>
          <w:color w:val="0070C0"/>
          <w:sz w:val="20"/>
        </w:rPr>
      </w:pPr>
    </w:p>
    <w:p w14:paraId="1AA7B1DC" w14:textId="77777777" w:rsidR="002E6AE4" w:rsidRPr="00B046C9" w:rsidRDefault="002E6AE4" w:rsidP="00B046C9">
      <w:pPr>
        <w:pStyle w:val="ListParagraph"/>
        <w:numPr>
          <w:ilvl w:val="1"/>
          <w:numId w:val="16"/>
        </w:numPr>
        <w:rPr>
          <w:color w:val="0070C0"/>
          <w:sz w:val="24"/>
        </w:rPr>
      </w:pPr>
      <w:r w:rsidRPr="00B046C9">
        <w:rPr>
          <w:color w:val="0070C0"/>
          <w:sz w:val="24"/>
        </w:rPr>
        <w:t>Route to Market</w:t>
      </w:r>
    </w:p>
    <w:p w14:paraId="2E5EF46E" w14:textId="77777777" w:rsidR="002E6AE4" w:rsidRPr="002B0CB0" w:rsidRDefault="002E6AE4" w:rsidP="002E6AE4">
      <w:pPr>
        <w:pStyle w:val="ListParagraph"/>
        <w:spacing w:after="0"/>
        <w:ind w:left="0"/>
        <w:rPr>
          <w:i/>
          <w:sz w:val="24"/>
        </w:rPr>
      </w:pPr>
    </w:p>
    <w:p w14:paraId="0BD3D996" w14:textId="77777777" w:rsidR="002E6AE4" w:rsidRDefault="002E6AE4" w:rsidP="002E6AE4">
      <w:pPr>
        <w:widowControl w:val="0"/>
        <w:overflowPunct w:val="0"/>
        <w:autoSpaceDE w:val="0"/>
        <w:autoSpaceDN w:val="0"/>
        <w:adjustRightInd w:val="0"/>
        <w:spacing w:after="0" w:line="232" w:lineRule="auto"/>
        <w:jc w:val="both"/>
        <w:rPr>
          <w:rFonts w:ascii="Calibri" w:hAnsi="Calibri" w:cs="Calibri"/>
        </w:rPr>
      </w:pPr>
      <w:r>
        <w:rPr>
          <w:rFonts w:ascii="Calibri" w:hAnsi="Calibri" w:cs="Calibri"/>
        </w:rPr>
        <w:t xml:space="preserve">Brent CCG is currently exploring options around the most suitable route to market. The </w:t>
      </w:r>
      <w:r w:rsidR="00340987">
        <w:rPr>
          <w:rFonts w:ascii="Calibri" w:hAnsi="Calibri" w:cs="Calibri"/>
        </w:rPr>
        <w:t>current thinking is</w:t>
      </w:r>
      <w:r>
        <w:rPr>
          <w:rFonts w:ascii="Calibri" w:hAnsi="Calibri" w:cs="Calibri"/>
        </w:rPr>
        <w:t xml:space="preserve"> a procurement process is likely to be undertaken, </w:t>
      </w:r>
      <w:r w:rsidR="00340987">
        <w:rPr>
          <w:rFonts w:ascii="Calibri" w:hAnsi="Calibri" w:cs="Calibri"/>
        </w:rPr>
        <w:t>however</w:t>
      </w:r>
      <w:r>
        <w:rPr>
          <w:rFonts w:ascii="Calibri" w:hAnsi="Calibri" w:cs="Calibri"/>
        </w:rPr>
        <w:t xml:space="preserve"> market engagement will help to inform the model and shape of services in relation to the wider context of truly integrated services, the process to be followed, and any final decisions. If the CCG authorises a procurement process to be undertaken, then the indicative timescales are likely to be as follows:</w:t>
      </w:r>
    </w:p>
    <w:p w14:paraId="594EF6C1" w14:textId="77777777" w:rsidR="002E6AE4" w:rsidRDefault="002E6AE4" w:rsidP="002E6AE4">
      <w:pPr>
        <w:widowControl w:val="0"/>
        <w:overflowPunct w:val="0"/>
        <w:autoSpaceDE w:val="0"/>
        <w:autoSpaceDN w:val="0"/>
        <w:adjustRightInd w:val="0"/>
        <w:spacing w:after="0" w:line="232" w:lineRule="auto"/>
        <w:jc w:val="both"/>
        <w:rPr>
          <w:rFonts w:ascii="Times New Roman" w:hAnsi="Times New Roman" w:cs="Times New Roman"/>
          <w:sz w:val="24"/>
          <w:szCs w:val="24"/>
        </w:rPr>
      </w:pPr>
    </w:p>
    <w:tbl>
      <w:tblPr>
        <w:tblStyle w:val="MediumShading1-Accent1"/>
        <w:tblW w:w="0" w:type="auto"/>
        <w:tblInd w:w="1384" w:type="dxa"/>
        <w:tblLook w:val="04A0" w:firstRow="1" w:lastRow="0" w:firstColumn="1" w:lastColumn="0" w:noHBand="0" w:noVBand="1"/>
      </w:tblPr>
      <w:tblGrid>
        <w:gridCol w:w="3402"/>
        <w:gridCol w:w="2835"/>
      </w:tblGrid>
      <w:tr w:rsidR="00381104" w14:paraId="47DAF965" w14:textId="77777777" w:rsidTr="00381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55D2AD9"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sidRPr="00381104">
              <w:rPr>
                <w:rFonts w:cstheme="minorHAnsi"/>
                <w:b w:val="0"/>
                <w:szCs w:val="24"/>
              </w:rPr>
              <w:t>Activity</w:t>
            </w:r>
          </w:p>
        </w:tc>
        <w:tc>
          <w:tcPr>
            <w:tcW w:w="2835" w:type="dxa"/>
          </w:tcPr>
          <w:p w14:paraId="22418D6B" w14:textId="77777777" w:rsidR="00381104" w:rsidRPr="00381104" w:rsidRDefault="00381104" w:rsidP="00381104">
            <w:pPr>
              <w:widowControl w:val="0"/>
              <w:overflowPunct w:val="0"/>
              <w:autoSpaceDE w:val="0"/>
              <w:autoSpaceDN w:val="0"/>
              <w:adjustRightInd w:val="0"/>
              <w:spacing w:line="232" w:lineRule="auto"/>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381104">
              <w:rPr>
                <w:rFonts w:cstheme="minorHAnsi"/>
                <w:b w:val="0"/>
                <w:szCs w:val="24"/>
              </w:rPr>
              <w:t>Anticipated Timescales</w:t>
            </w:r>
          </w:p>
        </w:tc>
      </w:tr>
      <w:tr w:rsidR="00381104" w14:paraId="63957949" w14:textId="77777777" w:rsidTr="00381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69E6205"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sidRPr="00381104">
              <w:rPr>
                <w:rFonts w:cstheme="minorHAnsi"/>
                <w:b w:val="0"/>
                <w:szCs w:val="24"/>
              </w:rPr>
              <w:t>Market Engagement</w:t>
            </w:r>
          </w:p>
        </w:tc>
        <w:tc>
          <w:tcPr>
            <w:tcW w:w="2835" w:type="dxa"/>
          </w:tcPr>
          <w:p w14:paraId="75233AD8" w14:textId="77777777" w:rsidR="00381104" w:rsidRPr="00381104" w:rsidRDefault="00381104" w:rsidP="00381104">
            <w:pPr>
              <w:widowControl w:val="0"/>
              <w:overflowPunct w:val="0"/>
              <w:autoSpaceDE w:val="0"/>
              <w:autoSpaceDN w:val="0"/>
              <w:adjustRightInd w:val="0"/>
              <w:spacing w:line="232"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Apr-16</w:t>
            </w:r>
          </w:p>
        </w:tc>
      </w:tr>
      <w:tr w:rsidR="00381104" w14:paraId="4DB7AA35" w14:textId="77777777" w:rsidTr="003811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85AD96E"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Pr>
                <w:rFonts w:cstheme="minorHAnsi"/>
                <w:b w:val="0"/>
                <w:szCs w:val="24"/>
              </w:rPr>
              <w:t>Issue ITT &amp; Advert</w:t>
            </w:r>
          </w:p>
        </w:tc>
        <w:tc>
          <w:tcPr>
            <w:tcW w:w="2835" w:type="dxa"/>
          </w:tcPr>
          <w:p w14:paraId="50545116" w14:textId="77777777" w:rsidR="00381104" w:rsidRPr="00381104" w:rsidRDefault="009C3B5F" w:rsidP="00381104">
            <w:pPr>
              <w:widowControl w:val="0"/>
              <w:overflowPunct w:val="0"/>
              <w:autoSpaceDE w:val="0"/>
              <w:autoSpaceDN w:val="0"/>
              <w:adjustRightInd w:val="0"/>
              <w:spacing w:line="232" w:lineRule="auto"/>
              <w:jc w:val="center"/>
              <w:cnfStyle w:val="000000010000" w:firstRow="0" w:lastRow="0" w:firstColumn="0" w:lastColumn="0" w:oddVBand="0" w:evenVBand="0" w:oddHBand="0" w:evenHBand="1" w:firstRowFirstColumn="0" w:firstRowLastColumn="0" w:lastRowFirstColumn="0" w:lastRowLastColumn="0"/>
              <w:rPr>
                <w:rFonts w:cstheme="minorHAnsi"/>
                <w:szCs w:val="24"/>
              </w:rPr>
            </w:pPr>
            <w:r>
              <w:rPr>
                <w:rFonts w:cstheme="minorHAnsi"/>
                <w:szCs w:val="24"/>
              </w:rPr>
              <w:t>Jun</w:t>
            </w:r>
            <w:r w:rsidR="00381104">
              <w:rPr>
                <w:rFonts w:cstheme="minorHAnsi"/>
                <w:szCs w:val="24"/>
              </w:rPr>
              <w:t>-16</w:t>
            </w:r>
          </w:p>
        </w:tc>
      </w:tr>
      <w:tr w:rsidR="00381104" w14:paraId="4C0A4106" w14:textId="77777777" w:rsidTr="00381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A099EB4"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Pr>
                <w:rFonts w:cstheme="minorHAnsi"/>
                <w:b w:val="0"/>
                <w:szCs w:val="24"/>
              </w:rPr>
              <w:t>Bidder Briefing</w:t>
            </w:r>
          </w:p>
        </w:tc>
        <w:tc>
          <w:tcPr>
            <w:tcW w:w="2835" w:type="dxa"/>
          </w:tcPr>
          <w:p w14:paraId="7E1A24FF" w14:textId="77777777" w:rsidR="00381104" w:rsidRPr="00381104" w:rsidRDefault="009C3B5F" w:rsidP="00381104">
            <w:pPr>
              <w:widowControl w:val="0"/>
              <w:overflowPunct w:val="0"/>
              <w:autoSpaceDE w:val="0"/>
              <w:autoSpaceDN w:val="0"/>
              <w:adjustRightInd w:val="0"/>
              <w:spacing w:line="232"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Jul</w:t>
            </w:r>
            <w:r w:rsidR="00381104">
              <w:rPr>
                <w:rFonts w:cstheme="minorHAnsi"/>
                <w:szCs w:val="24"/>
              </w:rPr>
              <w:t>-16</w:t>
            </w:r>
          </w:p>
        </w:tc>
      </w:tr>
      <w:tr w:rsidR="00381104" w14:paraId="70009F3C" w14:textId="77777777" w:rsidTr="003811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06D5CB8"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Pr>
                <w:rFonts w:cstheme="minorHAnsi"/>
                <w:b w:val="0"/>
                <w:szCs w:val="24"/>
              </w:rPr>
              <w:t>ITT Submission Deadline</w:t>
            </w:r>
          </w:p>
        </w:tc>
        <w:tc>
          <w:tcPr>
            <w:tcW w:w="2835" w:type="dxa"/>
          </w:tcPr>
          <w:p w14:paraId="3E8ADB02" w14:textId="77777777" w:rsidR="00381104" w:rsidRPr="00381104" w:rsidRDefault="009C3B5F" w:rsidP="00381104">
            <w:pPr>
              <w:widowControl w:val="0"/>
              <w:overflowPunct w:val="0"/>
              <w:autoSpaceDE w:val="0"/>
              <w:autoSpaceDN w:val="0"/>
              <w:adjustRightInd w:val="0"/>
              <w:spacing w:line="232" w:lineRule="auto"/>
              <w:jc w:val="center"/>
              <w:cnfStyle w:val="000000010000" w:firstRow="0" w:lastRow="0" w:firstColumn="0" w:lastColumn="0" w:oddVBand="0" w:evenVBand="0" w:oddHBand="0" w:evenHBand="1" w:firstRowFirstColumn="0" w:firstRowLastColumn="0" w:lastRowFirstColumn="0" w:lastRowLastColumn="0"/>
              <w:rPr>
                <w:rFonts w:cstheme="minorHAnsi"/>
                <w:szCs w:val="24"/>
              </w:rPr>
            </w:pPr>
            <w:r>
              <w:rPr>
                <w:rFonts w:cstheme="minorHAnsi"/>
                <w:szCs w:val="24"/>
              </w:rPr>
              <w:t>Jul</w:t>
            </w:r>
            <w:r w:rsidR="00381104">
              <w:rPr>
                <w:rFonts w:cstheme="minorHAnsi"/>
                <w:szCs w:val="24"/>
              </w:rPr>
              <w:t>-16</w:t>
            </w:r>
          </w:p>
        </w:tc>
      </w:tr>
      <w:tr w:rsidR="00381104" w14:paraId="2FB7B302" w14:textId="77777777" w:rsidTr="00381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2E9B3E3"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Pr>
                <w:rFonts w:cstheme="minorHAnsi"/>
                <w:b w:val="0"/>
                <w:szCs w:val="24"/>
              </w:rPr>
              <w:t>Contract Signature</w:t>
            </w:r>
          </w:p>
        </w:tc>
        <w:tc>
          <w:tcPr>
            <w:tcW w:w="2835" w:type="dxa"/>
          </w:tcPr>
          <w:p w14:paraId="3AA6E54E" w14:textId="77777777" w:rsidR="00381104" w:rsidRPr="00381104" w:rsidRDefault="009C3B5F" w:rsidP="00381104">
            <w:pPr>
              <w:widowControl w:val="0"/>
              <w:overflowPunct w:val="0"/>
              <w:autoSpaceDE w:val="0"/>
              <w:autoSpaceDN w:val="0"/>
              <w:adjustRightInd w:val="0"/>
              <w:spacing w:line="232"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Aug</w:t>
            </w:r>
            <w:r w:rsidR="00381104">
              <w:rPr>
                <w:rFonts w:cstheme="minorHAnsi"/>
                <w:szCs w:val="24"/>
              </w:rPr>
              <w:t>-16</w:t>
            </w:r>
          </w:p>
        </w:tc>
      </w:tr>
      <w:tr w:rsidR="00381104" w14:paraId="4997E561" w14:textId="77777777" w:rsidTr="003811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5B2D1E"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sidRPr="00381104">
              <w:rPr>
                <w:rFonts w:cstheme="minorHAnsi"/>
                <w:b w:val="0"/>
                <w:szCs w:val="24"/>
              </w:rPr>
              <w:t>Mobilisation</w:t>
            </w:r>
          </w:p>
        </w:tc>
        <w:tc>
          <w:tcPr>
            <w:tcW w:w="2835" w:type="dxa"/>
          </w:tcPr>
          <w:p w14:paraId="05DEA621" w14:textId="77777777" w:rsidR="00381104" w:rsidRPr="00381104" w:rsidRDefault="009C3B5F" w:rsidP="00381104">
            <w:pPr>
              <w:widowControl w:val="0"/>
              <w:overflowPunct w:val="0"/>
              <w:autoSpaceDE w:val="0"/>
              <w:autoSpaceDN w:val="0"/>
              <w:adjustRightInd w:val="0"/>
              <w:spacing w:line="232" w:lineRule="auto"/>
              <w:jc w:val="center"/>
              <w:cnfStyle w:val="000000010000" w:firstRow="0" w:lastRow="0" w:firstColumn="0" w:lastColumn="0" w:oddVBand="0" w:evenVBand="0" w:oddHBand="0" w:evenHBand="1" w:firstRowFirstColumn="0" w:firstRowLastColumn="0" w:lastRowFirstColumn="0" w:lastRowLastColumn="0"/>
              <w:rPr>
                <w:rFonts w:cstheme="minorHAnsi"/>
                <w:szCs w:val="24"/>
              </w:rPr>
            </w:pPr>
            <w:r>
              <w:rPr>
                <w:rFonts w:cstheme="minorHAnsi"/>
                <w:szCs w:val="24"/>
              </w:rPr>
              <w:t>Sep</w:t>
            </w:r>
            <w:r w:rsidR="00381104">
              <w:rPr>
                <w:rFonts w:cstheme="minorHAnsi"/>
                <w:szCs w:val="24"/>
              </w:rPr>
              <w:t>-16</w:t>
            </w:r>
          </w:p>
        </w:tc>
      </w:tr>
      <w:tr w:rsidR="00381104" w14:paraId="4F640ECE" w14:textId="77777777" w:rsidTr="00381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3478637" w14:textId="77777777" w:rsidR="00381104" w:rsidRPr="00381104" w:rsidRDefault="00381104" w:rsidP="002E6AE4">
            <w:pPr>
              <w:widowControl w:val="0"/>
              <w:overflowPunct w:val="0"/>
              <w:autoSpaceDE w:val="0"/>
              <w:autoSpaceDN w:val="0"/>
              <w:adjustRightInd w:val="0"/>
              <w:spacing w:line="232" w:lineRule="auto"/>
              <w:jc w:val="both"/>
              <w:rPr>
                <w:rFonts w:cstheme="minorHAnsi"/>
                <w:b w:val="0"/>
                <w:szCs w:val="24"/>
              </w:rPr>
            </w:pPr>
            <w:r w:rsidRPr="00381104">
              <w:rPr>
                <w:rFonts w:cstheme="minorHAnsi"/>
                <w:b w:val="0"/>
                <w:szCs w:val="24"/>
              </w:rPr>
              <w:t>Full Service Commencement</w:t>
            </w:r>
          </w:p>
        </w:tc>
        <w:tc>
          <w:tcPr>
            <w:tcW w:w="2835" w:type="dxa"/>
          </w:tcPr>
          <w:p w14:paraId="49F4CCDD" w14:textId="77777777" w:rsidR="00381104" w:rsidRPr="00381104" w:rsidRDefault="00381104" w:rsidP="00381104">
            <w:pPr>
              <w:widowControl w:val="0"/>
              <w:overflowPunct w:val="0"/>
              <w:autoSpaceDE w:val="0"/>
              <w:autoSpaceDN w:val="0"/>
              <w:adjustRightInd w:val="0"/>
              <w:spacing w:line="232"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Nov-16</w:t>
            </w:r>
          </w:p>
        </w:tc>
      </w:tr>
    </w:tbl>
    <w:p w14:paraId="4C98CA7B" w14:textId="77777777" w:rsidR="00381104" w:rsidRDefault="00381104" w:rsidP="002E6AE4">
      <w:pPr>
        <w:widowControl w:val="0"/>
        <w:overflowPunct w:val="0"/>
        <w:autoSpaceDE w:val="0"/>
        <w:autoSpaceDN w:val="0"/>
        <w:adjustRightInd w:val="0"/>
        <w:spacing w:after="0" w:line="232" w:lineRule="auto"/>
        <w:jc w:val="both"/>
        <w:rPr>
          <w:rFonts w:ascii="Times New Roman" w:hAnsi="Times New Roman" w:cs="Times New Roman"/>
          <w:sz w:val="24"/>
          <w:szCs w:val="24"/>
        </w:rPr>
      </w:pPr>
    </w:p>
    <w:p w14:paraId="1C9C9BC4" w14:textId="77777777" w:rsidR="00AC2565" w:rsidRDefault="00AC2565" w:rsidP="002E6AE4">
      <w:pPr>
        <w:rPr>
          <w:sz w:val="24"/>
        </w:rPr>
      </w:pPr>
    </w:p>
    <w:p w14:paraId="3F1061D4" w14:textId="77777777" w:rsidR="00381104" w:rsidRPr="00B046C9" w:rsidRDefault="006642C6" w:rsidP="00B046C9">
      <w:pPr>
        <w:pStyle w:val="ListParagraph"/>
        <w:numPr>
          <w:ilvl w:val="1"/>
          <w:numId w:val="16"/>
        </w:numPr>
        <w:rPr>
          <w:color w:val="0070C0"/>
          <w:sz w:val="24"/>
        </w:rPr>
      </w:pPr>
      <w:r w:rsidRPr="00B046C9">
        <w:rPr>
          <w:color w:val="0070C0"/>
          <w:sz w:val="24"/>
        </w:rPr>
        <w:t>Key Commercial Considerations</w:t>
      </w:r>
    </w:p>
    <w:p w14:paraId="7285E19F" w14:textId="77777777" w:rsidR="00381104" w:rsidRPr="002B0CB0" w:rsidRDefault="00381104" w:rsidP="00381104">
      <w:pPr>
        <w:pStyle w:val="ListParagraph"/>
        <w:spacing w:after="0"/>
        <w:ind w:left="0"/>
        <w:rPr>
          <w:i/>
          <w:sz w:val="24"/>
        </w:rPr>
      </w:pPr>
    </w:p>
    <w:p w14:paraId="152D8846" w14:textId="77777777" w:rsidR="00381104" w:rsidRDefault="00381104" w:rsidP="00381104">
      <w:pPr>
        <w:widowControl w:val="0"/>
        <w:overflowPunct w:val="0"/>
        <w:autoSpaceDE w:val="0"/>
        <w:autoSpaceDN w:val="0"/>
        <w:adjustRightInd w:val="0"/>
        <w:spacing w:after="0" w:line="224" w:lineRule="auto"/>
        <w:ind w:right="60"/>
        <w:jc w:val="both"/>
        <w:rPr>
          <w:rFonts w:ascii="Calibri" w:hAnsi="Calibri" w:cs="Calibri"/>
          <w:sz w:val="24"/>
        </w:rPr>
      </w:pPr>
      <w:r w:rsidRPr="00381104">
        <w:rPr>
          <w:rFonts w:ascii="Calibri" w:hAnsi="Calibri" w:cs="Calibri"/>
          <w:sz w:val="24"/>
        </w:rPr>
        <w:t xml:space="preserve">We expect that, if Brent CCG decides to undertake a procurement process, the services above (subject to revised specifications) would be offered to the market. </w:t>
      </w:r>
    </w:p>
    <w:p w14:paraId="0ED1B47B" w14:textId="77777777" w:rsidR="00381104" w:rsidRPr="00381104" w:rsidRDefault="00381104" w:rsidP="00381104">
      <w:pPr>
        <w:widowControl w:val="0"/>
        <w:overflowPunct w:val="0"/>
        <w:autoSpaceDE w:val="0"/>
        <w:autoSpaceDN w:val="0"/>
        <w:adjustRightInd w:val="0"/>
        <w:spacing w:after="0" w:line="224" w:lineRule="auto"/>
        <w:ind w:right="60"/>
        <w:jc w:val="both"/>
        <w:rPr>
          <w:rFonts w:ascii="Calibri" w:hAnsi="Calibri" w:cs="Calibri"/>
          <w:b/>
          <w:bCs/>
          <w:szCs w:val="20"/>
        </w:rPr>
      </w:pPr>
    </w:p>
    <w:p w14:paraId="1E059E5D" w14:textId="77777777" w:rsidR="00381104" w:rsidRDefault="009C3B5F" w:rsidP="00381104">
      <w:pPr>
        <w:widowControl w:val="0"/>
        <w:overflowPunct w:val="0"/>
        <w:autoSpaceDE w:val="0"/>
        <w:autoSpaceDN w:val="0"/>
        <w:adjustRightInd w:val="0"/>
        <w:spacing w:after="0" w:line="229" w:lineRule="auto"/>
        <w:ind w:right="60"/>
        <w:jc w:val="both"/>
        <w:rPr>
          <w:rFonts w:ascii="Calibri" w:hAnsi="Calibri" w:cs="Calibri"/>
          <w:sz w:val="24"/>
        </w:rPr>
      </w:pPr>
      <w:r>
        <w:rPr>
          <w:rFonts w:ascii="Calibri" w:hAnsi="Calibri" w:cs="Calibri"/>
          <w:sz w:val="24"/>
        </w:rPr>
        <w:t xml:space="preserve">It is anticipated </w:t>
      </w:r>
      <w:r w:rsidR="00381104" w:rsidRPr="00381104">
        <w:rPr>
          <w:rFonts w:ascii="Calibri" w:hAnsi="Calibri" w:cs="Calibri"/>
          <w:sz w:val="24"/>
        </w:rPr>
        <w:t xml:space="preserve">any new contractual arrangement that NHS Brent CCG enters into will be for the duration of three years, with the possibility of one extension of 2 years. The precise contract term/duration, however, requires confirmation and may vary. </w:t>
      </w:r>
    </w:p>
    <w:p w14:paraId="58991ACB" w14:textId="77777777" w:rsidR="00381104" w:rsidRPr="00381104" w:rsidRDefault="00381104" w:rsidP="00381104">
      <w:pPr>
        <w:widowControl w:val="0"/>
        <w:overflowPunct w:val="0"/>
        <w:autoSpaceDE w:val="0"/>
        <w:autoSpaceDN w:val="0"/>
        <w:adjustRightInd w:val="0"/>
        <w:spacing w:after="0" w:line="229" w:lineRule="auto"/>
        <w:ind w:right="60"/>
        <w:jc w:val="both"/>
        <w:rPr>
          <w:rFonts w:ascii="Calibri" w:hAnsi="Calibri" w:cs="Calibri"/>
          <w:b/>
          <w:bCs/>
          <w:szCs w:val="20"/>
        </w:rPr>
      </w:pPr>
    </w:p>
    <w:p w14:paraId="04A5C2C1" w14:textId="77777777" w:rsidR="00381104" w:rsidRDefault="006642C6" w:rsidP="00381104">
      <w:pPr>
        <w:widowControl w:val="0"/>
        <w:overflowPunct w:val="0"/>
        <w:autoSpaceDE w:val="0"/>
        <w:autoSpaceDN w:val="0"/>
        <w:adjustRightInd w:val="0"/>
        <w:spacing w:after="0" w:line="232" w:lineRule="auto"/>
        <w:ind w:right="60"/>
        <w:jc w:val="both"/>
        <w:rPr>
          <w:rFonts w:ascii="Calibri" w:hAnsi="Calibri" w:cs="Calibri"/>
          <w:sz w:val="24"/>
        </w:rPr>
      </w:pPr>
      <w:r>
        <w:rPr>
          <w:rFonts w:ascii="Calibri" w:hAnsi="Calibri" w:cs="Calibri"/>
          <w:sz w:val="24"/>
        </w:rPr>
        <w:t>P</w:t>
      </w:r>
      <w:r w:rsidR="00381104" w:rsidRPr="00381104">
        <w:rPr>
          <w:rFonts w:ascii="Calibri" w:hAnsi="Calibri" w:cs="Calibri"/>
          <w:sz w:val="24"/>
        </w:rPr>
        <w:t xml:space="preserve">roviders will be required to deliver services from facilities </w:t>
      </w:r>
      <w:r>
        <w:rPr>
          <w:rFonts w:ascii="Calibri" w:hAnsi="Calibri" w:cs="Calibri"/>
          <w:sz w:val="24"/>
        </w:rPr>
        <w:t>within Brent to local residents</w:t>
      </w:r>
      <w:r w:rsidR="00381104" w:rsidRPr="00381104">
        <w:rPr>
          <w:rFonts w:ascii="Calibri" w:hAnsi="Calibri" w:cs="Calibri"/>
          <w:sz w:val="24"/>
        </w:rPr>
        <w:t xml:space="preserve">. There </w:t>
      </w:r>
      <w:r>
        <w:rPr>
          <w:rFonts w:ascii="Calibri" w:hAnsi="Calibri" w:cs="Calibri"/>
          <w:sz w:val="24"/>
        </w:rPr>
        <w:t xml:space="preserve">is a working assumption that </w:t>
      </w:r>
      <w:r w:rsidR="005C4DCB">
        <w:rPr>
          <w:rFonts w:ascii="Calibri" w:hAnsi="Calibri" w:cs="Calibri"/>
          <w:sz w:val="24"/>
        </w:rPr>
        <w:t>a falls clinic</w:t>
      </w:r>
      <w:r>
        <w:rPr>
          <w:rFonts w:ascii="Calibri" w:hAnsi="Calibri" w:cs="Calibri"/>
          <w:sz w:val="24"/>
        </w:rPr>
        <w:t xml:space="preserve"> will be offered </w:t>
      </w:r>
      <w:r w:rsidR="005C4DCB">
        <w:rPr>
          <w:rFonts w:ascii="Calibri" w:hAnsi="Calibri" w:cs="Calibri"/>
          <w:sz w:val="24"/>
        </w:rPr>
        <w:t xml:space="preserve">twice weekly, once </w:t>
      </w:r>
      <w:r>
        <w:rPr>
          <w:rFonts w:ascii="Calibri" w:hAnsi="Calibri" w:cs="Calibri"/>
          <w:sz w:val="24"/>
        </w:rPr>
        <w:t xml:space="preserve">in the north </w:t>
      </w:r>
      <w:r w:rsidR="005C4DCB">
        <w:rPr>
          <w:rFonts w:ascii="Calibri" w:hAnsi="Calibri" w:cs="Calibri"/>
          <w:sz w:val="24"/>
        </w:rPr>
        <w:t xml:space="preserve">of the borough </w:t>
      </w:r>
      <w:r>
        <w:rPr>
          <w:rFonts w:ascii="Calibri" w:hAnsi="Calibri" w:cs="Calibri"/>
          <w:sz w:val="24"/>
        </w:rPr>
        <w:t xml:space="preserve">and </w:t>
      </w:r>
      <w:r w:rsidR="005C4DCB">
        <w:rPr>
          <w:rFonts w:ascii="Calibri" w:hAnsi="Calibri" w:cs="Calibri"/>
          <w:sz w:val="24"/>
        </w:rPr>
        <w:t>another in the south;</w:t>
      </w:r>
      <w:r>
        <w:rPr>
          <w:rFonts w:ascii="Calibri" w:hAnsi="Calibri" w:cs="Calibri"/>
          <w:sz w:val="24"/>
        </w:rPr>
        <w:t xml:space="preserve"> plus </w:t>
      </w:r>
      <w:r w:rsidR="005C4DCB">
        <w:rPr>
          <w:rFonts w:ascii="Calibri" w:hAnsi="Calibri" w:cs="Calibri"/>
          <w:sz w:val="24"/>
        </w:rPr>
        <w:t xml:space="preserve">four </w:t>
      </w:r>
      <w:r>
        <w:rPr>
          <w:rFonts w:ascii="Calibri" w:hAnsi="Calibri" w:cs="Calibri"/>
          <w:sz w:val="24"/>
        </w:rPr>
        <w:t xml:space="preserve">falls classes </w:t>
      </w:r>
      <w:r w:rsidR="005C4DCB">
        <w:rPr>
          <w:rFonts w:ascii="Calibri" w:hAnsi="Calibri" w:cs="Calibri"/>
          <w:sz w:val="24"/>
        </w:rPr>
        <w:t>weekly to be organised across</w:t>
      </w:r>
      <w:r>
        <w:rPr>
          <w:rFonts w:ascii="Calibri" w:hAnsi="Calibri" w:cs="Calibri"/>
          <w:sz w:val="24"/>
        </w:rPr>
        <w:t xml:space="preserve"> </w:t>
      </w:r>
      <w:r w:rsidR="005C4DCB">
        <w:rPr>
          <w:rFonts w:ascii="Calibri" w:hAnsi="Calibri" w:cs="Calibri"/>
          <w:sz w:val="24"/>
        </w:rPr>
        <w:t>localities</w:t>
      </w:r>
      <w:r>
        <w:rPr>
          <w:rFonts w:ascii="Calibri" w:hAnsi="Calibri" w:cs="Calibri"/>
          <w:sz w:val="24"/>
        </w:rPr>
        <w:t xml:space="preserve"> </w:t>
      </w:r>
      <w:r w:rsidR="005C4DCB">
        <w:rPr>
          <w:rFonts w:ascii="Calibri" w:hAnsi="Calibri" w:cs="Calibri"/>
          <w:sz w:val="24"/>
        </w:rPr>
        <w:t>described above</w:t>
      </w:r>
      <w:r>
        <w:rPr>
          <w:rFonts w:ascii="Calibri" w:hAnsi="Calibri" w:cs="Calibri"/>
          <w:sz w:val="24"/>
        </w:rPr>
        <w:t>.</w:t>
      </w:r>
      <w:r w:rsidR="00381104" w:rsidRPr="00381104">
        <w:rPr>
          <w:rFonts w:ascii="Calibri" w:hAnsi="Calibri" w:cs="Calibri"/>
          <w:sz w:val="24"/>
        </w:rPr>
        <w:t xml:space="preserve"> However, we would expect this assumption to be considered in the context of improved access and integration, as touched on earlier in this document. </w:t>
      </w:r>
    </w:p>
    <w:p w14:paraId="662D13E4" w14:textId="77777777" w:rsidR="00381104" w:rsidRPr="00381104" w:rsidRDefault="00381104" w:rsidP="00381104">
      <w:pPr>
        <w:widowControl w:val="0"/>
        <w:overflowPunct w:val="0"/>
        <w:autoSpaceDE w:val="0"/>
        <w:autoSpaceDN w:val="0"/>
        <w:adjustRightInd w:val="0"/>
        <w:spacing w:after="0" w:line="232" w:lineRule="auto"/>
        <w:ind w:right="60"/>
        <w:jc w:val="both"/>
        <w:rPr>
          <w:rFonts w:ascii="Calibri" w:hAnsi="Calibri" w:cs="Calibri"/>
          <w:b/>
          <w:bCs/>
          <w:szCs w:val="20"/>
        </w:rPr>
      </w:pPr>
    </w:p>
    <w:p w14:paraId="6A61115B" w14:textId="77777777" w:rsidR="00381104" w:rsidRPr="00381104" w:rsidRDefault="00381104" w:rsidP="00381104">
      <w:pPr>
        <w:widowControl w:val="0"/>
        <w:overflowPunct w:val="0"/>
        <w:autoSpaceDE w:val="0"/>
        <w:autoSpaceDN w:val="0"/>
        <w:adjustRightInd w:val="0"/>
        <w:spacing w:after="0" w:line="218" w:lineRule="auto"/>
        <w:ind w:right="60"/>
        <w:jc w:val="both"/>
        <w:rPr>
          <w:rFonts w:ascii="Calibri" w:hAnsi="Calibri" w:cs="Calibri"/>
          <w:b/>
          <w:bCs/>
          <w:szCs w:val="20"/>
        </w:rPr>
      </w:pPr>
      <w:r w:rsidRPr="00381104">
        <w:rPr>
          <w:rFonts w:ascii="Calibri" w:hAnsi="Calibri" w:cs="Calibri"/>
          <w:sz w:val="24"/>
        </w:rPr>
        <w:t>Providers will be responsible for the rent, rates, util</w:t>
      </w:r>
      <w:r w:rsidR="006642C6">
        <w:rPr>
          <w:rFonts w:ascii="Calibri" w:hAnsi="Calibri" w:cs="Calibri"/>
          <w:sz w:val="24"/>
        </w:rPr>
        <w:t xml:space="preserve">ity and insurance costs for their proposed </w:t>
      </w:r>
      <w:r w:rsidRPr="00381104">
        <w:rPr>
          <w:rFonts w:ascii="Calibri" w:hAnsi="Calibri" w:cs="Calibri"/>
          <w:sz w:val="24"/>
        </w:rPr>
        <w:t xml:space="preserve">premises, as well as facilities management, equipment and IM&amp;T costs. </w:t>
      </w:r>
    </w:p>
    <w:p w14:paraId="28E3AFBE" w14:textId="77777777" w:rsidR="00381104" w:rsidRPr="0020675E" w:rsidRDefault="00381104" w:rsidP="00381104">
      <w:pPr>
        <w:rPr>
          <w:sz w:val="24"/>
        </w:rPr>
      </w:pPr>
    </w:p>
    <w:sectPr w:rsidR="00381104" w:rsidRPr="0020675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4FCB" w14:textId="77777777" w:rsidR="003A0AC0" w:rsidRDefault="003A0AC0" w:rsidP="0020675E">
      <w:pPr>
        <w:spacing w:after="0" w:line="240" w:lineRule="auto"/>
      </w:pPr>
      <w:r>
        <w:separator/>
      </w:r>
    </w:p>
  </w:endnote>
  <w:endnote w:type="continuationSeparator" w:id="0">
    <w:p w14:paraId="480073AF" w14:textId="77777777" w:rsidR="003A0AC0" w:rsidRDefault="003A0AC0" w:rsidP="0020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437BF" w14:textId="77777777" w:rsidR="003A0AC0" w:rsidRDefault="003A0AC0" w:rsidP="0020675E">
      <w:pPr>
        <w:spacing w:after="0" w:line="240" w:lineRule="auto"/>
      </w:pPr>
      <w:r>
        <w:separator/>
      </w:r>
    </w:p>
  </w:footnote>
  <w:footnote w:type="continuationSeparator" w:id="0">
    <w:p w14:paraId="03F58EC8" w14:textId="77777777" w:rsidR="003A0AC0" w:rsidRDefault="003A0AC0" w:rsidP="00206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2889B" w14:textId="77777777" w:rsidR="00625D06" w:rsidRDefault="00625D06">
    <w:pPr>
      <w:pStyle w:val="Header"/>
    </w:pPr>
    <w:r>
      <w:rPr>
        <w:noProof/>
        <w:lang w:eastAsia="en-GB"/>
      </w:rPr>
      <w:drawing>
        <wp:anchor distT="0" distB="0" distL="114300" distR="114300" simplePos="0" relativeHeight="251658240" behindDoc="0" locked="0" layoutInCell="1" allowOverlap="1" wp14:anchorId="30D7D14B" wp14:editId="6284FBEB">
          <wp:simplePos x="0" y="0"/>
          <wp:positionH relativeFrom="column">
            <wp:posOffset>4429125</wp:posOffset>
          </wp:positionH>
          <wp:positionV relativeFrom="paragraph">
            <wp:posOffset>-259080</wp:posOffset>
          </wp:positionV>
          <wp:extent cx="2011680" cy="542290"/>
          <wp:effectExtent l="0" t="0" r="762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5D03"/>
    <w:lvl w:ilvl="0" w:tplc="00007A5A">
      <w:start w:val="3"/>
      <w:numFmt w:val="decimal"/>
      <w:lvlText w:val="%1"/>
      <w:lvlJc w:val="left"/>
      <w:pPr>
        <w:tabs>
          <w:tab w:val="num" w:pos="720"/>
        </w:tabs>
        <w:ind w:left="720" w:hanging="360"/>
      </w:pPr>
    </w:lvl>
    <w:lvl w:ilvl="1" w:tplc="0000767D">
      <w:start w:val="1"/>
      <w:numFmt w:val="decimal"/>
      <w:lvlText w:val="3.%2"/>
      <w:lvlJc w:val="left"/>
      <w:pPr>
        <w:tabs>
          <w:tab w:val="num" w:pos="1440"/>
        </w:tabs>
        <w:ind w:left="1440" w:hanging="360"/>
      </w:pPr>
    </w:lvl>
    <w:lvl w:ilvl="2" w:tplc="00004509">
      <w:start w:val="1"/>
      <w:numFmt w:val="decimal"/>
      <w:lvlText w:val="3.1.%3"/>
      <w:lvlJc w:val="left"/>
      <w:pPr>
        <w:tabs>
          <w:tab w:val="num" w:pos="2160"/>
        </w:tabs>
        <w:ind w:left="2160" w:hanging="360"/>
      </w:pPr>
    </w:lvl>
    <w:lvl w:ilvl="3" w:tplc="00001238">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676778"/>
    <w:multiLevelType w:val="multilevel"/>
    <w:tmpl w:val="4BDCB3B0"/>
    <w:lvl w:ilvl="0">
      <w:start w:val="4"/>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
    <w:nsid w:val="06A81A9A"/>
    <w:multiLevelType w:val="multilevel"/>
    <w:tmpl w:val="4BDCB3B0"/>
    <w:lvl w:ilvl="0">
      <w:start w:val="3"/>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
    <w:nsid w:val="089A1A58"/>
    <w:multiLevelType w:val="hybridMultilevel"/>
    <w:tmpl w:val="97DC43A2"/>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16AB45C9"/>
    <w:multiLevelType w:val="multilevel"/>
    <w:tmpl w:val="4BDCB3B0"/>
    <w:lvl w:ilvl="0">
      <w:start w:val="2"/>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nsid w:val="1BB70207"/>
    <w:multiLevelType w:val="hybridMultilevel"/>
    <w:tmpl w:val="E01C4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5F0C72"/>
    <w:multiLevelType w:val="multilevel"/>
    <w:tmpl w:val="4BDCB3B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nsid w:val="27F237A9"/>
    <w:multiLevelType w:val="hybridMultilevel"/>
    <w:tmpl w:val="318663DC"/>
    <w:lvl w:ilvl="0" w:tplc="B37AD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E56D9"/>
    <w:multiLevelType w:val="multilevel"/>
    <w:tmpl w:val="4BDCB3B0"/>
    <w:lvl w:ilvl="0">
      <w:start w:val="6"/>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1">
    <w:nsid w:val="338F403A"/>
    <w:multiLevelType w:val="hybridMultilevel"/>
    <w:tmpl w:val="5A98D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467665"/>
    <w:multiLevelType w:val="hybridMultilevel"/>
    <w:tmpl w:val="9816F36C"/>
    <w:lvl w:ilvl="0" w:tplc="08090005">
      <w:start w:val="1"/>
      <w:numFmt w:val="bullet"/>
      <w:lvlText w:val=""/>
      <w:lvlJc w:val="left"/>
      <w:pPr>
        <w:ind w:left="796" w:hanging="360"/>
      </w:pPr>
      <w:rPr>
        <w:rFonts w:ascii="Wingdings" w:hAnsi="Wingdings"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nsid w:val="47EF593A"/>
    <w:multiLevelType w:val="hybridMultilevel"/>
    <w:tmpl w:val="D786EDE8"/>
    <w:lvl w:ilvl="0" w:tplc="7F7C5C8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C546FD"/>
    <w:multiLevelType w:val="hybridMultilevel"/>
    <w:tmpl w:val="12FCCB46"/>
    <w:lvl w:ilvl="0" w:tplc="08090005">
      <w:start w:val="1"/>
      <w:numFmt w:val="bullet"/>
      <w:lvlText w:val=""/>
      <w:lvlJc w:val="left"/>
      <w:pPr>
        <w:ind w:left="754" w:hanging="360"/>
      </w:pPr>
      <w:rPr>
        <w:rFonts w:ascii="Wingdings" w:hAnsi="Wingdings"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nsid w:val="63185B99"/>
    <w:multiLevelType w:val="hybridMultilevel"/>
    <w:tmpl w:val="2D1E32F6"/>
    <w:lvl w:ilvl="0" w:tplc="08090005">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2"/>
  </w:num>
  <w:num w:numId="5">
    <w:abstractNumId w:val="4"/>
  </w:num>
  <w:num w:numId="6">
    <w:abstractNumId w:val="2"/>
  </w:num>
  <w:num w:numId="7">
    <w:abstractNumId w:val="0"/>
  </w:num>
  <w:num w:numId="8">
    <w:abstractNumId w:val="15"/>
  </w:num>
  <w:num w:numId="9">
    <w:abstractNumId w:val="11"/>
  </w:num>
  <w:num w:numId="10">
    <w:abstractNumId w:val="10"/>
  </w:num>
  <w:num w:numId="11">
    <w:abstractNumId w:val="6"/>
  </w:num>
  <w:num w:numId="12">
    <w:abstractNumId w:val="14"/>
  </w:num>
  <w:num w:numId="13">
    <w:abstractNumId w:val="13"/>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5E"/>
    <w:rsid w:val="000653E0"/>
    <w:rsid w:val="00094A5E"/>
    <w:rsid w:val="000A471F"/>
    <w:rsid w:val="000C329C"/>
    <w:rsid w:val="00117947"/>
    <w:rsid w:val="00193143"/>
    <w:rsid w:val="001D74CB"/>
    <w:rsid w:val="0020675E"/>
    <w:rsid w:val="0029129D"/>
    <w:rsid w:val="002B056C"/>
    <w:rsid w:val="002B0CB0"/>
    <w:rsid w:val="002B1273"/>
    <w:rsid w:val="002C64B6"/>
    <w:rsid w:val="002E6AE4"/>
    <w:rsid w:val="00340987"/>
    <w:rsid w:val="00357F38"/>
    <w:rsid w:val="00381104"/>
    <w:rsid w:val="003A0AC0"/>
    <w:rsid w:val="003A0B3D"/>
    <w:rsid w:val="0041419C"/>
    <w:rsid w:val="004216DD"/>
    <w:rsid w:val="00435115"/>
    <w:rsid w:val="00437752"/>
    <w:rsid w:val="00496386"/>
    <w:rsid w:val="004A5AC9"/>
    <w:rsid w:val="00556070"/>
    <w:rsid w:val="00562FA9"/>
    <w:rsid w:val="005738D8"/>
    <w:rsid w:val="00581B19"/>
    <w:rsid w:val="00591407"/>
    <w:rsid w:val="005C4DCB"/>
    <w:rsid w:val="005D5806"/>
    <w:rsid w:val="00625D06"/>
    <w:rsid w:val="00627679"/>
    <w:rsid w:val="006609C1"/>
    <w:rsid w:val="006642C6"/>
    <w:rsid w:val="006B14AC"/>
    <w:rsid w:val="0071794E"/>
    <w:rsid w:val="007901C9"/>
    <w:rsid w:val="007A0E8B"/>
    <w:rsid w:val="0081649C"/>
    <w:rsid w:val="0085404C"/>
    <w:rsid w:val="00901E54"/>
    <w:rsid w:val="00906B2E"/>
    <w:rsid w:val="009250E8"/>
    <w:rsid w:val="00972A28"/>
    <w:rsid w:val="0099753E"/>
    <w:rsid w:val="009C1260"/>
    <w:rsid w:val="009C1C3B"/>
    <w:rsid w:val="009C3B5F"/>
    <w:rsid w:val="009E09DB"/>
    <w:rsid w:val="00A719D6"/>
    <w:rsid w:val="00AB0713"/>
    <w:rsid w:val="00AC2565"/>
    <w:rsid w:val="00AE0791"/>
    <w:rsid w:val="00AF3CBF"/>
    <w:rsid w:val="00B046C9"/>
    <w:rsid w:val="00B854D5"/>
    <w:rsid w:val="00C15FAF"/>
    <w:rsid w:val="00C673EF"/>
    <w:rsid w:val="00CD7B45"/>
    <w:rsid w:val="00D66AE4"/>
    <w:rsid w:val="00D720A7"/>
    <w:rsid w:val="00D82F9F"/>
    <w:rsid w:val="00DD4838"/>
    <w:rsid w:val="00DF229C"/>
    <w:rsid w:val="00E067B1"/>
    <w:rsid w:val="00E1709B"/>
    <w:rsid w:val="00E51300"/>
    <w:rsid w:val="00EA583E"/>
    <w:rsid w:val="00F24C74"/>
    <w:rsid w:val="00F625AB"/>
    <w:rsid w:val="00FD0C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75E"/>
  </w:style>
  <w:style w:type="paragraph" w:styleId="Footer">
    <w:name w:val="footer"/>
    <w:basedOn w:val="Normal"/>
    <w:link w:val="FooterChar"/>
    <w:uiPriority w:val="99"/>
    <w:unhideWhenUsed/>
    <w:rsid w:val="0020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75E"/>
  </w:style>
  <w:style w:type="paragraph" w:styleId="BalloonText">
    <w:name w:val="Balloon Text"/>
    <w:basedOn w:val="Normal"/>
    <w:link w:val="BalloonTextChar"/>
    <w:uiPriority w:val="99"/>
    <w:semiHidden/>
    <w:unhideWhenUsed/>
    <w:rsid w:val="0020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5E"/>
    <w:rPr>
      <w:rFonts w:ascii="Tahoma" w:hAnsi="Tahoma" w:cs="Tahoma"/>
      <w:sz w:val="16"/>
      <w:szCs w:val="16"/>
    </w:rPr>
  </w:style>
  <w:style w:type="paragraph" w:styleId="ListParagraph">
    <w:name w:val="List Paragraph"/>
    <w:basedOn w:val="Normal"/>
    <w:uiPriority w:val="34"/>
    <w:qFormat/>
    <w:rsid w:val="0020675E"/>
    <w:pPr>
      <w:ind w:left="720"/>
      <w:contextualSpacing/>
    </w:pPr>
  </w:style>
  <w:style w:type="table" w:styleId="TableGrid">
    <w:name w:val="Table Grid"/>
    <w:basedOn w:val="TableNormal"/>
    <w:uiPriority w:val="59"/>
    <w:rsid w:val="0038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811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653E0"/>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semiHidden/>
    <w:unhideWhenUsed/>
    <w:rsid w:val="004216DD"/>
    <w:rPr>
      <w:sz w:val="16"/>
      <w:szCs w:val="16"/>
    </w:rPr>
  </w:style>
  <w:style w:type="paragraph" w:styleId="CommentText">
    <w:name w:val="annotation text"/>
    <w:basedOn w:val="Normal"/>
    <w:link w:val="CommentTextChar"/>
    <w:uiPriority w:val="99"/>
    <w:semiHidden/>
    <w:unhideWhenUsed/>
    <w:rsid w:val="004216DD"/>
    <w:pPr>
      <w:spacing w:line="240" w:lineRule="auto"/>
    </w:pPr>
    <w:rPr>
      <w:sz w:val="20"/>
      <w:szCs w:val="20"/>
    </w:rPr>
  </w:style>
  <w:style w:type="character" w:customStyle="1" w:styleId="CommentTextChar">
    <w:name w:val="Comment Text Char"/>
    <w:basedOn w:val="DefaultParagraphFont"/>
    <w:link w:val="CommentText"/>
    <w:uiPriority w:val="99"/>
    <w:semiHidden/>
    <w:rsid w:val="004216DD"/>
    <w:rPr>
      <w:sz w:val="20"/>
      <w:szCs w:val="20"/>
    </w:rPr>
  </w:style>
  <w:style w:type="paragraph" w:styleId="CommentSubject">
    <w:name w:val="annotation subject"/>
    <w:basedOn w:val="CommentText"/>
    <w:next w:val="CommentText"/>
    <w:link w:val="CommentSubjectChar"/>
    <w:uiPriority w:val="99"/>
    <w:semiHidden/>
    <w:unhideWhenUsed/>
    <w:rsid w:val="004216DD"/>
    <w:rPr>
      <w:b/>
      <w:bCs/>
    </w:rPr>
  </w:style>
  <w:style w:type="character" w:customStyle="1" w:styleId="CommentSubjectChar">
    <w:name w:val="Comment Subject Char"/>
    <w:basedOn w:val="CommentTextChar"/>
    <w:link w:val="CommentSubject"/>
    <w:uiPriority w:val="99"/>
    <w:semiHidden/>
    <w:rsid w:val="004216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75E"/>
  </w:style>
  <w:style w:type="paragraph" w:styleId="Footer">
    <w:name w:val="footer"/>
    <w:basedOn w:val="Normal"/>
    <w:link w:val="FooterChar"/>
    <w:uiPriority w:val="99"/>
    <w:unhideWhenUsed/>
    <w:rsid w:val="0020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75E"/>
  </w:style>
  <w:style w:type="paragraph" w:styleId="BalloonText">
    <w:name w:val="Balloon Text"/>
    <w:basedOn w:val="Normal"/>
    <w:link w:val="BalloonTextChar"/>
    <w:uiPriority w:val="99"/>
    <w:semiHidden/>
    <w:unhideWhenUsed/>
    <w:rsid w:val="0020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5E"/>
    <w:rPr>
      <w:rFonts w:ascii="Tahoma" w:hAnsi="Tahoma" w:cs="Tahoma"/>
      <w:sz w:val="16"/>
      <w:szCs w:val="16"/>
    </w:rPr>
  </w:style>
  <w:style w:type="paragraph" w:styleId="ListParagraph">
    <w:name w:val="List Paragraph"/>
    <w:basedOn w:val="Normal"/>
    <w:uiPriority w:val="34"/>
    <w:qFormat/>
    <w:rsid w:val="0020675E"/>
    <w:pPr>
      <w:ind w:left="720"/>
      <w:contextualSpacing/>
    </w:pPr>
  </w:style>
  <w:style w:type="table" w:styleId="TableGrid">
    <w:name w:val="Table Grid"/>
    <w:basedOn w:val="TableNormal"/>
    <w:uiPriority w:val="59"/>
    <w:rsid w:val="0038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811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653E0"/>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semiHidden/>
    <w:unhideWhenUsed/>
    <w:rsid w:val="004216DD"/>
    <w:rPr>
      <w:sz w:val="16"/>
      <w:szCs w:val="16"/>
    </w:rPr>
  </w:style>
  <w:style w:type="paragraph" w:styleId="CommentText">
    <w:name w:val="annotation text"/>
    <w:basedOn w:val="Normal"/>
    <w:link w:val="CommentTextChar"/>
    <w:uiPriority w:val="99"/>
    <w:semiHidden/>
    <w:unhideWhenUsed/>
    <w:rsid w:val="004216DD"/>
    <w:pPr>
      <w:spacing w:line="240" w:lineRule="auto"/>
    </w:pPr>
    <w:rPr>
      <w:sz w:val="20"/>
      <w:szCs w:val="20"/>
    </w:rPr>
  </w:style>
  <w:style w:type="character" w:customStyle="1" w:styleId="CommentTextChar">
    <w:name w:val="Comment Text Char"/>
    <w:basedOn w:val="DefaultParagraphFont"/>
    <w:link w:val="CommentText"/>
    <w:uiPriority w:val="99"/>
    <w:semiHidden/>
    <w:rsid w:val="004216DD"/>
    <w:rPr>
      <w:sz w:val="20"/>
      <w:szCs w:val="20"/>
    </w:rPr>
  </w:style>
  <w:style w:type="paragraph" w:styleId="CommentSubject">
    <w:name w:val="annotation subject"/>
    <w:basedOn w:val="CommentText"/>
    <w:next w:val="CommentText"/>
    <w:link w:val="CommentSubjectChar"/>
    <w:uiPriority w:val="99"/>
    <w:semiHidden/>
    <w:unhideWhenUsed/>
    <w:rsid w:val="004216DD"/>
    <w:rPr>
      <w:b/>
      <w:bCs/>
    </w:rPr>
  </w:style>
  <w:style w:type="character" w:customStyle="1" w:styleId="CommentSubjectChar">
    <w:name w:val="Comment Subject Char"/>
    <w:basedOn w:val="CommentTextChar"/>
    <w:link w:val="CommentSubject"/>
    <w:uiPriority w:val="99"/>
    <w:semiHidden/>
    <w:rsid w:val="00421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0B7C-D229-44AA-A629-89902743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Spencer</dc:creator>
  <cp:lastModifiedBy>Alice Donovan</cp:lastModifiedBy>
  <cp:revision>2</cp:revision>
  <dcterms:created xsi:type="dcterms:W3CDTF">2016-04-26T13:44:00Z</dcterms:created>
  <dcterms:modified xsi:type="dcterms:W3CDTF">2016-04-26T13:44:00Z</dcterms:modified>
</cp:coreProperties>
</file>